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C50B" w14:textId="77777777" w:rsidR="00CE574C" w:rsidRPr="00B531F4" w:rsidRDefault="00CE574C" w:rsidP="00CE574C">
      <w:pPr>
        <w:pStyle w:val="aLCPHeading"/>
        <w:ind w:left="8640"/>
        <w:rPr>
          <w:rFonts w:ascii="Goudy Old Style" w:hAnsi="Goudy Old Style"/>
        </w:rPr>
      </w:pPr>
      <w:r>
        <w:rPr>
          <w:rFonts w:ascii="Goudy Old Style" w:hAnsi="Goudy Old Style"/>
          <w:noProof/>
          <w:lang w:val="en-GB" w:eastAsia="en-GB"/>
        </w:rPr>
        <w:drawing>
          <wp:inline distT="0" distB="0" distL="0" distR="0" wp14:anchorId="701D489D" wp14:editId="2E779DA1">
            <wp:extent cx="533400" cy="5359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 logo approv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3400" cy="535942"/>
                    </a:xfrm>
                    <a:prstGeom prst="rect">
                      <a:avLst/>
                    </a:prstGeom>
                    <a:noFill/>
                    <a:ln>
                      <a:noFill/>
                    </a:ln>
                  </pic:spPr>
                </pic:pic>
              </a:graphicData>
            </a:graphic>
          </wp:inline>
        </w:drawing>
      </w:r>
    </w:p>
    <w:p w14:paraId="646510D5" w14:textId="77777777" w:rsidR="00CE574C" w:rsidRPr="00B531F4" w:rsidRDefault="00CE574C" w:rsidP="00CE574C">
      <w:pPr>
        <w:pStyle w:val="aLCPHeading"/>
        <w:ind w:left="8640"/>
        <w:rPr>
          <w:rFonts w:ascii="Goudy Old Style" w:hAnsi="Goudy Old Style"/>
        </w:rPr>
      </w:pPr>
    </w:p>
    <w:p w14:paraId="1443B36B" w14:textId="4556E747" w:rsidR="00CE574C" w:rsidRPr="00DE3800" w:rsidDel="00FF10FF" w:rsidRDefault="00CE574C" w:rsidP="00CE574C">
      <w:pPr>
        <w:rPr>
          <w:del w:id="0" w:author="Vipul Patel" w:date="2026-01-15T12:43:00Z"/>
          <w:sz w:val="32"/>
          <w:szCs w:val="32"/>
          <w:lang w:val="en-US"/>
        </w:rPr>
      </w:pPr>
      <w:del w:id="1" w:author="Vipul Patel" w:date="2026-01-15T12:43:00Z">
        <w:r w:rsidRPr="00DE3800" w:rsidDel="00FF10FF">
          <w:rPr>
            <w:rFonts w:cs="Arial"/>
            <w:sz w:val="32"/>
            <w:szCs w:val="32"/>
          </w:rPr>
          <w:delText>HEALTH AND SAFETY POLICY</w:delText>
        </w:r>
      </w:del>
    </w:p>
    <w:p w14:paraId="0446C2E7" w14:textId="62805AD5" w:rsidR="00CE574C" w:rsidRPr="00DE3800" w:rsidDel="00FF10FF" w:rsidRDefault="00CE574C" w:rsidP="00CE574C">
      <w:pPr>
        <w:rPr>
          <w:del w:id="2" w:author="Vipul Patel" w:date="2026-01-15T12:43:00Z"/>
          <w:i/>
          <w:sz w:val="20"/>
          <w:szCs w:val="20"/>
        </w:rPr>
      </w:pPr>
      <w:del w:id="3" w:author="Vipul Patel" w:date="2026-01-15T12:43:00Z">
        <w:r w:rsidRPr="00DE3800" w:rsidDel="00FF10FF">
          <w:rPr>
            <w:i/>
            <w:sz w:val="20"/>
            <w:szCs w:val="20"/>
          </w:rPr>
          <w:delText>This policy applies to all sections of Charlotte House School including EYFS.</w:delText>
        </w:r>
      </w:del>
    </w:p>
    <w:p w14:paraId="29AFBFC8" w14:textId="71298141" w:rsidR="003126D0" w:rsidRPr="00DE3800" w:rsidDel="00FF10FF" w:rsidRDefault="003126D0" w:rsidP="00CE574C">
      <w:pPr>
        <w:rPr>
          <w:del w:id="4" w:author="Vipul Patel" w:date="2026-01-15T12:43:00Z"/>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536"/>
      </w:tblGrid>
      <w:tr w:rsidR="00CE574C" w:rsidRPr="00DE3800" w:rsidDel="00FF10FF" w14:paraId="776C98F5" w14:textId="66B1C169" w:rsidTr="00A92DEB">
        <w:trPr>
          <w:del w:id="5" w:author="Vipul Patel" w:date="2026-01-15T12:43:00Z"/>
        </w:trPr>
        <w:tc>
          <w:tcPr>
            <w:tcW w:w="3510" w:type="dxa"/>
            <w:shd w:val="clear" w:color="auto" w:fill="auto"/>
          </w:tcPr>
          <w:p w14:paraId="565D2768" w14:textId="100AED32" w:rsidR="00CE574C" w:rsidRPr="00DE3800" w:rsidDel="00FF10FF" w:rsidRDefault="00CE574C" w:rsidP="003126D0">
            <w:pPr>
              <w:spacing w:after="0" w:line="240" w:lineRule="auto"/>
              <w:rPr>
                <w:del w:id="6" w:author="Vipul Patel" w:date="2026-01-15T12:43:00Z"/>
                <w:sz w:val="20"/>
                <w:szCs w:val="20"/>
              </w:rPr>
            </w:pPr>
            <w:del w:id="7" w:author="Vipul Patel" w:date="2026-01-15T12:43:00Z">
              <w:r w:rsidRPr="00DE3800" w:rsidDel="00FF10FF">
                <w:rPr>
                  <w:sz w:val="20"/>
                  <w:szCs w:val="20"/>
                </w:rPr>
                <w:delText>Staff responsible:</w:delText>
              </w:r>
            </w:del>
          </w:p>
          <w:p w14:paraId="4EBDB31F" w14:textId="0E3A4ADE" w:rsidR="00CE574C" w:rsidRPr="00DE3800" w:rsidDel="00FF10FF" w:rsidRDefault="00CE574C" w:rsidP="003126D0">
            <w:pPr>
              <w:spacing w:after="0" w:line="240" w:lineRule="auto"/>
              <w:rPr>
                <w:del w:id="8" w:author="Vipul Patel" w:date="2026-01-15T12:43:00Z"/>
                <w:sz w:val="20"/>
                <w:szCs w:val="20"/>
              </w:rPr>
            </w:pPr>
          </w:p>
        </w:tc>
        <w:tc>
          <w:tcPr>
            <w:tcW w:w="4536" w:type="dxa"/>
            <w:shd w:val="clear" w:color="auto" w:fill="auto"/>
          </w:tcPr>
          <w:p w14:paraId="5E8D8D24" w14:textId="39E37950" w:rsidR="00CE574C" w:rsidRPr="00DE3800" w:rsidDel="00FF10FF" w:rsidRDefault="00CE574C" w:rsidP="003126D0">
            <w:pPr>
              <w:spacing w:after="0" w:line="240" w:lineRule="auto"/>
              <w:rPr>
                <w:del w:id="9" w:author="Vipul Patel" w:date="2026-01-15T12:43:00Z"/>
                <w:sz w:val="20"/>
                <w:szCs w:val="20"/>
              </w:rPr>
            </w:pPr>
            <w:del w:id="10" w:author="Vipul Patel" w:date="2026-01-15T12:43:00Z">
              <w:r w:rsidRPr="00DE3800" w:rsidDel="00FF10FF">
                <w:rPr>
                  <w:sz w:val="20"/>
                  <w:szCs w:val="20"/>
                </w:rPr>
                <w:delText>Bursar</w:delText>
              </w:r>
            </w:del>
          </w:p>
        </w:tc>
      </w:tr>
      <w:tr w:rsidR="00CE574C" w:rsidRPr="00DE3800" w:rsidDel="00FF10FF" w14:paraId="185B2E2C" w14:textId="6DF510C9" w:rsidTr="00A92DEB">
        <w:trPr>
          <w:del w:id="11" w:author="Vipul Patel" w:date="2026-01-15T12:43:00Z"/>
        </w:trPr>
        <w:tc>
          <w:tcPr>
            <w:tcW w:w="3510" w:type="dxa"/>
            <w:shd w:val="clear" w:color="auto" w:fill="auto"/>
          </w:tcPr>
          <w:p w14:paraId="1C34EB03" w14:textId="10CE478E" w:rsidR="00CE574C" w:rsidRPr="00DE3800" w:rsidDel="00FF10FF" w:rsidRDefault="00CE574C" w:rsidP="003126D0">
            <w:pPr>
              <w:spacing w:after="0" w:line="240" w:lineRule="auto"/>
              <w:rPr>
                <w:del w:id="12" w:author="Vipul Patel" w:date="2026-01-15T12:43:00Z"/>
                <w:sz w:val="20"/>
                <w:szCs w:val="20"/>
              </w:rPr>
            </w:pPr>
            <w:del w:id="13" w:author="Vipul Patel" w:date="2026-01-15T12:43:00Z">
              <w:r w:rsidRPr="00DE3800" w:rsidDel="00FF10FF">
                <w:rPr>
                  <w:sz w:val="20"/>
                  <w:szCs w:val="20"/>
                </w:rPr>
                <w:delText>Last review/update date:</w:delText>
              </w:r>
            </w:del>
          </w:p>
        </w:tc>
        <w:tc>
          <w:tcPr>
            <w:tcW w:w="4536" w:type="dxa"/>
            <w:shd w:val="clear" w:color="auto" w:fill="auto"/>
          </w:tcPr>
          <w:p w14:paraId="35289D3E" w14:textId="5C858C54" w:rsidR="00CE574C" w:rsidRPr="00DE3800" w:rsidDel="00FF10FF" w:rsidRDefault="00111F57" w:rsidP="003126D0">
            <w:pPr>
              <w:spacing w:after="0" w:line="240" w:lineRule="auto"/>
              <w:rPr>
                <w:del w:id="14" w:author="Vipul Patel" w:date="2026-01-15T12:43:00Z"/>
                <w:sz w:val="20"/>
                <w:szCs w:val="20"/>
              </w:rPr>
            </w:pPr>
            <w:del w:id="15" w:author="Vipul Patel" w:date="2026-01-15T12:43:00Z">
              <w:r w:rsidRPr="00DE3800" w:rsidDel="00FF10FF">
                <w:rPr>
                  <w:sz w:val="20"/>
                  <w:szCs w:val="20"/>
                </w:rPr>
                <w:delText xml:space="preserve">October </w:delText>
              </w:r>
              <w:r w:rsidR="004B5AA3" w:rsidRPr="00DE3800" w:rsidDel="00FF10FF">
                <w:rPr>
                  <w:sz w:val="20"/>
                  <w:szCs w:val="20"/>
                </w:rPr>
                <w:delText>202</w:delText>
              </w:r>
              <w:r w:rsidR="00B64007" w:rsidDel="00FF10FF">
                <w:rPr>
                  <w:sz w:val="20"/>
                  <w:szCs w:val="20"/>
                </w:rPr>
                <w:delText>5</w:delText>
              </w:r>
            </w:del>
          </w:p>
          <w:p w14:paraId="7225347A" w14:textId="0A655EDE" w:rsidR="003126D0" w:rsidRPr="00DE3800" w:rsidDel="00FF10FF" w:rsidRDefault="003126D0" w:rsidP="003126D0">
            <w:pPr>
              <w:spacing w:after="0" w:line="240" w:lineRule="auto"/>
              <w:rPr>
                <w:del w:id="16" w:author="Vipul Patel" w:date="2026-01-15T12:43:00Z"/>
                <w:sz w:val="20"/>
                <w:szCs w:val="20"/>
              </w:rPr>
            </w:pPr>
          </w:p>
        </w:tc>
      </w:tr>
      <w:tr w:rsidR="00CE574C" w:rsidRPr="00DE3800" w:rsidDel="00FF10FF" w14:paraId="2A8C646B" w14:textId="26BBAE15" w:rsidTr="00A92DEB">
        <w:trPr>
          <w:del w:id="17" w:author="Vipul Patel" w:date="2026-01-15T12:43:00Z"/>
        </w:trPr>
        <w:tc>
          <w:tcPr>
            <w:tcW w:w="3510" w:type="dxa"/>
            <w:shd w:val="clear" w:color="auto" w:fill="auto"/>
          </w:tcPr>
          <w:p w14:paraId="7D071F94" w14:textId="0F713377" w:rsidR="00CE574C" w:rsidRPr="00DE3800" w:rsidDel="00FF10FF" w:rsidRDefault="00CE574C" w:rsidP="003126D0">
            <w:pPr>
              <w:spacing w:after="0" w:line="240" w:lineRule="auto"/>
              <w:rPr>
                <w:del w:id="18" w:author="Vipul Patel" w:date="2026-01-15T12:43:00Z"/>
                <w:sz w:val="20"/>
                <w:szCs w:val="20"/>
              </w:rPr>
            </w:pPr>
            <w:del w:id="19" w:author="Vipul Patel" w:date="2026-01-15T12:43:00Z">
              <w:r w:rsidRPr="00DE3800" w:rsidDel="00FF10FF">
                <w:rPr>
                  <w:sz w:val="20"/>
                  <w:szCs w:val="20"/>
                </w:rPr>
                <w:delText>Review cycle:</w:delText>
              </w:r>
            </w:del>
          </w:p>
          <w:p w14:paraId="1553698E" w14:textId="04D00E36" w:rsidR="00CE574C" w:rsidRPr="00DE3800" w:rsidDel="00FF10FF" w:rsidRDefault="00CE574C" w:rsidP="003126D0">
            <w:pPr>
              <w:spacing w:after="0" w:line="240" w:lineRule="auto"/>
              <w:rPr>
                <w:del w:id="20" w:author="Vipul Patel" w:date="2026-01-15T12:43:00Z"/>
                <w:sz w:val="20"/>
                <w:szCs w:val="20"/>
              </w:rPr>
            </w:pPr>
          </w:p>
        </w:tc>
        <w:tc>
          <w:tcPr>
            <w:tcW w:w="4536" w:type="dxa"/>
            <w:shd w:val="clear" w:color="auto" w:fill="auto"/>
          </w:tcPr>
          <w:p w14:paraId="3C051892" w14:textId="5C543D2C" w:rsidR="00CE574C" w:rsidRPr="00DE3800" w:rsidDel="00FF10FF" w:rsidRDefault="00CE574C" w:rsidP="003126D0">
            <w:pPr>
              <w:spacing w:after="0" w:line="240" w:lineRule="auto"/>
              <w:rPr>
                <w:del w:id="21" w:author="Vipul Patel" w:date="2026-01-15T12:43:00Z"/>
                <w:sz w:val="20"/>
                <w:szCs w:val="20"/>
              </w:rPr>
            </w:pPr>
            <w:del w:id="22" w:author="Vipul Patel" w:date="2026-01-15T12:43:00Z">
              <w:r w:rsidRPr="00DE3800" w:rsidDel="00FF10FF">
                <w:rPr>
                  <w:sz w:val="20"/>
                  <w:szCs w:val="20"/>
                </w:rPr>
                <w:delText>Annually</w:delText>
              </w:r>
            </w:del>
          </w:p>
        </w:tc>
      </w:tr>
      <w:tr w:rsidR="00CE574C" w:rsidRPr="00DE3800" w:rsidDel="00FF10FF" w14:paraId="4494412C" w14:textId="7B5A76E5" w:rsidTr="00A92DEB">
        <w:trPr>
          <w:del w:id="23" w:author="Vipul Patel" w:date="2026-01-15T12:43:00Z"/>
        </w:trPr>
        <w:tc>
          <w:tcPr>
            <w:tcW w:w="3510" w:type="dxa"/>
            <w:shd w:val="clear" w:color="auto" w:fill="auto"/>
          </w:tcPr>
          <w:p w14:paraId="66F52C5E" w14:textId="178C3172" w:rsidR="00CE574C" w:rsidRPr="00DE3800" w:rsidDel="00FF10FF" w:rsidRDefault="00CE574C" w:rsidP="003126D0">
            <w:pPr>
              <w:spacing w:after="0" w:line="240" w:lineRule="auto"/>
              <w:rPr>
                <w:del w:id="24" w:author="Vipul Patel" w:date="2026-01-15T12:43:00Z"/>
                <w:sz w:val="20"/>
                <w:szCs w:val="20"/>
              </w:rPr>
            </w:pPr>
            <w:del w:id="25" w:author="Vipul Patel" w:date="2026-01-15T12:43:00Z">
              <w:r w:rsidRPr="00DE3800" w:rsidDel="00FF10FF">
                <w:rPr>
                  <w:sz w:val="20"/>
                  <w:szCs w:val="20"/>
                </w:rPr>
                <w:delText>Reviewed by Committee:</w:delText>
              </w:r>
            </w:del>
          </w:p>
          <w:p w14:paraId="66B407A2" w14:textId="78519DD4" w:rsidR="00CE574C" w:rsidRPr="00DE3800" w:rsidDel="00FF10FF" w:rsidRDefault="00CE574C" w:rsidP="003126D0">
            <w:pPr>
              <w:spacing w:after="0" w:line="240" w:lineRule="auto"/>
              <w:rPr>
                <w:del w:id="26" w:author="Vipul Patel" w:date="2026-01-15T12:43:00Z"/>
                <w:sz w:val="20"/>
                <w:szCs w:val="20"/>
              </w:rPr>
            </w:pPr>
          </w:p>
        </w:tc>
        <w:tc>
          <w:tcPr>
            <w:tcW w:w="4536" w:type="dxa"/>
            <w:shd w:val="clear" w:color="auto" w:fill="auto"/>
          </w:tcPr>
          <w:p w14:paraId="2395CADD" w14:textId="05647EA0" w:rsidR="00CE574C" w:rsidRPr="00DE3800" w:rsidDel="00FF10FF" w:rsidRDefault="00CE574C" w:rsidP="003126D0">
            <w:pPr>
              <w:spacing w:after="0" w:line="240" w:lineRule="auto"/>
              <w:rPr>
                <w:del w:id="27" w:author="Vipul Patel" w:date="2026-01-15T12:43:00Z"/>
                <w:sz w:val="20"/>
                <w:szCs w:val="20"/>
              </w:rPr>
            </w:pPr>
            <w:del w:id="28" w:author="Vipul Patel" w:date="2026-01-15T12:43:00Z">
              <w:r w:rsidRPr="00DE3800" w:rsidDel="00FF10FF">
                <w:rPr>
                  <w:sz w:val="20"/>
                  <w:szCs w:val="20"/>
                </w:rPr>
                <w:delText>Health &amp; Safety Committee</w:delText>
              </w:r>
            </w:del>
          </w:p>
        </w:tc>
      </w:tr>
      <w:tr w:rsidR="00CE574C" w:rsidRPr="00DE3800" w:rsidDel="00FF10FF" w14:paraId="027C9CF4" w14:textId="536EB7E4" w:rsidTr="00A92DEB">
        <w:trPr>
          <w:del w:id="29" w:author="Vipul Patel" w:date="2026-01-15T12:43:00Z"/>
        </w:trPr>
        <w:tc>
          <w:tcPr>
            <w:tcW w:w="3510" w:type="dxa"/>
            <w:shd w:val="clear" w:color="auto" w:fill="auto"/>
          </w:tcPr>
          <w:p w14:paraId="06951A5E" w14:textId="2D323621" w:rsidR="00CE574C" w:rsidRPr="00DE3800" w:rsidDel="00FF10FF" w:rsidRDefault="00CE574C" w:rsidP="003126D0">
            <w:pPr>
              <w:spacing w:after="0" w:line="240" w:lineRule="auto"/>
              <w:rPr>
                <w:del w:id="30" w:author="Vipul Patel" w:date="2026-01-15T12:43:00Z"/>
                <w:sz w:val="20"/>
                <w:szCs w:val="20"/>
              </w:rPr>
            </w:pPr>
            <w:del w:id="31" w:author="Vipul Patel" w:date="2026-01-15T12:43:00Z">
              <w:r w:rsidRPr="00DE3800" w:rsidDel="00FF10FF">
                <w:rPr>
                  <w:sz w:val="20"/>
                  <w:szCs w:val="20"/>
                </w:rPr>
                <w:delText>Approved by Board of Governors:</w:delText>
              </w:r>
            </w:del>
          </w:p>
          <w:p w14:paraId="21213269" w14:textId="7A535645" w:rsidR="00CE574C" w:rsidRPr="00DE3800" w:rsidDel="00FF10FF" w:rsidRDefault="00CE574C" w:rsidP="003126D0">
            <w:pPr>
              <w:spacing w:after="0" w:line="240" w:lineRule="auto"/>
              <w:rPr>
                <w:del w:id="32" w:author="Vipul Patel" w:date="2026-01-15T12:43:00Z"/>
                <w:sz w:val="20"/>
                <w:szCs w:val="20"/>
              </w:rPr>
            </w:pPr>
          </w:p>
        </w:tc>
        <w:tc>
          <w:tcPr>
            <w:tcW w:w="4536" w:type="dxa"/>
            <w:shd w:val="clear" w:color="auto" w:fill="auto"/>
          </w:tcPr>
          <w:p w14:paraId="1197AAB5" w14:textId="3ECCD75C" w:rsidR="00AC1E16" w:rsidRPr="00DE3800" w:rsidDel="00FF10FF" w:rsidRDefault="004B5AA3">
            <w:pPr>
              <w:spacing w:after="0" w:line="240" w:lineRule="auto"/>
              <w:rPr>
                <w:del w:id="33" w:author="Vipul Patel" w:date="2026-01-15T12:43:00Z"/>
                <w:sz w:val="20"/>
                <w:szCs w:val="20"/>
              </w:rPr>
            </w:pPr>
            <w:del w:id="34" w:author="Vipul Patel" w:date="2026-01-15T12:43:00Z">
              <w:r w:rsidRPr="00DE3800" w:rsidDel="00FF10FF">
                <w:rPr>
                  <w:sz w:val="20"/>
                  <w:szCs w:val="20"/>
                </w:rPr>
                <w:delText>November 202</w:delText>
              </w:r>
              <w:r w:rsidR="00B64007" w:rsidDel="00FF10FF">
                <w:rPr>
                  <w:sz w:val="20"/>
                  <w:szCs w:val="20"/>
                </w:rPr>
                <w:delText>5</w:delText>
              </w:r>
              <w:r w:rsidRPr="00DE3800" w:rsidDel="00FF10FF">
                <w:rPr>
                  <w:sz w:val="20"/>
                  <w:szCs w:val="20"/>
                </w:rPr>
                <w:delText xml:space="preserve"> </w:delText>
              </w:r>
            </w:del>
          </w:p>
        </w:tc>
      </w:tr>
      <w:tr w:rsidR="00CE574C" w:rsidRPr="00DE3800" w:rsidDel="00FF10FF" w14:paraId="431DC6A9" w14:textId="4F080B70" w:rsidTr="00A92DEB">
        <w:trPr>
          <w:del w:id="35" w:author="Vipul Patel" w:date="2026-01-15T12:43:00Z"/>
        </w:trPr>
        <w:tc>
          <w:tcPr>
            <w:tcW w:w="3510" w:type="dxa"/>
            <w:shd w:val="clear" w:color="auto" w:fill="auto"/>
          </w:tcPr>
          <w:p w14:paraId="019DDCCA" w14:textId="3FDB3DC6" w:rsidR="00CE574C" w:rsidRPr="00DE3800" w:rsidDel="00FF10FF" w:rsidRDefault="00CE574C" w:rsidP="003126D0">
            <w:pPr>
              <w:spacing w:after="0" w:line="240" w:lineRule="auto"/>
              <w:rPr>
                <w:del w:id="36" w:author="Vipul Patel" w:date="2026-01-15T12:43:00Z"/>
                <w:sz w:val="20"/>
                <w:szCs w:val="20"/>
              </w:rPr>
            </w:pPr>
            <w:del w:id="37" w:author="Vipul Patel" w:date="2026-01-15T12:43:00Z">
              <w:r w:rsidRPr="00DE3800" w:rsidDel="00FF10FF">
                <w:rPr>
                  <w:sz w:val="20"/>
                  <w:szCs w:val="20"/>
                </w:rPr>
                <w:delText>Next review date:</w:delText>
              </w:r>
            </w:del>
          </w:p>
          <w:p w14:paraId="202BE1F1" w14:textId="58DDA9AC" w:rsidR="00CE574C" w:rsidRPr="00DE3800" w:rsidDel="00FF10FF" w:rsidRDefault="00CE574C" w:rsidP="003126D0">
            <w:pPr>
              <w:spacing w:after="0" w:line="240" w:lineRule="auto"/>
              <w:rPr>
                <w:del w:id="38" w:author="Vipul Patel" w:date="2026-01-15T12:43:00Z"/>
                <w:sz w:val="20"/>
                <w:szCs w:val="20"/>
              </w:rPr>
            </w:pPr>
          </w:p>
        </w:tc>
        <w:tc>
          <w:tcPr>
            <w:tcW w:w="4536" w:type="dxa"/>
            <w:shd w:val="clear" w:color="auto" w:fill="auto"/>
          </w:tcPr>
          <w:p w14:paraId="4E8799A2" w14:textId="2B253FA9" w:rsidR="00CE574C" w:rsidRPr="00DE3800" w:rsidDel="00FF10FF" w:rsidRDefault="004B5AA3" w:rsidP="003126D0">
            <w:pPr>
              <w:spacing w:after="0" w:line="240" w:lineRule="auto"/>
              <w:rPr>
                <w:del w:id="39" w:author="Vipul Patel" w:date="2026-01-15T12:43:00Z"/>
                <w:sz w:val="20"/>
                <w:szCs w:val="20"/>
                <w:highlight w:val="yellow"/>
              </w:rPr>
            </w:pPr>
            <w:del w:id="40" w:author="Vipul Patel" w:date="2026-01-15T12:43:00Z">
              <w:r w:rsidRPr="00DE3800" w:rsidDel="00FF10FF">
                <w:rPr>
                  <w:sz w:val="20"/>
                  <w:szCs w:val="20"/>
                </w:rPr>
                <w:delText>October 202</w:delText>
              </w:r>
              <w:r w:rsidR="00B64007" w:rsidDel="00FF10FF">
                <w:rPr>
                  <w:sz w:val="20"/>
                  <w:szCs w:val="20"/>
                </w:rPr>
                <w:delText>6</w:delText>
              </w:r>
            </w:del>
          </w:p>
        </w:tc>
      </w:tr>
      <w:tr w:rsidR="00CE574C" w:rsidRPr="00DE3800" w:rsidDel="00FF10FF" w14:paraId="3D6E4E89" w14:textId="7BBC6368" w:rsidTr="00A92DEB">
        <w:trPr>
          <w:del w:id="41" w:author="Vipul Patel" w:date="2026-01-15T12:43:00Z"/>
        </w:trPr>
        <w:tc>
          <w:tcPr>
            <w:tcW w:w="3510" w:type="dxa"/>
            <w:shd w:val="clear" w:color="auto" w:fill="auto"/>
          </w:tcPr>
          <w:p w14:paraId="685B2BA4" w14:textId="0E4F1EFC" w:rsidR="00CE574C" w:rsidRPr="00DE3800" w:rsidDel="00FF10FF" w:rsidRDefault="00CE574C" w:rsidP="003126D0">
            <w:pPr>
              <w:spacing w:after="0" w:line="240" w:lineRule="auto"/>
              <w:rPr>
                <w:del w:id="42" w:author="Vipul Patel" w:date="2026-01-15T12:43:00Z"/>
                <w:sz w:val="20"/>
                <w:szCs w:val="20"/>
              </w:rPr>
            </w:pPr>
            <w:del w:id="43" w:author="Vipul Patel" w:date="2026-01-15T12:43:00Z">
              <w:r w:rsidRPr="00DE3800" w:rsidDel="00FF10FF">
                <w:rPr>
                  <w:sz w:val="20"/>
                  <w:szCs w:val="20"/>
                </w:rPr>
                <w:delText>Related policies:</w:delText>
              </w:r>
            </w:del>
          </w:p>
          <w:p w14:paraId="0CA62226" w14:textId="0C645FCD" w:rsidR="00CE574C" w:rsidRPr="00DE3800" w:rsidDel="00FF10FF" w:rsidRDefault="00CE574C" w:rsidP="003126D0">
            <w:pPr>
              <w:spacing w:after="0" w:line="240" w:lineRule="auto"/>
              <w:rPr>
                <w:del w:id="44" w:author="Vipul Patel" w:date="2026-01-15T12:43:00Z"/>
                <w:sz w:val="20"/>
                <w:szCs w:val="20"/>
              </w:rPr>
            </w:pPr>
          </w:p>
          <w:p w14:paraId="5C78D109" w14:textId="01BBF313" w:rsidR="00CE574C" w:rsidRPr="00DE3800" w:rsidDel="00FF10FF" w:rsidRDefault="00CE574C" w:rsidP="003126D0">
            <w:pPr>
              <w:spacing w:after="0" w:line="240" w:lineRule="auto"/>
              <w:rPr>
                <w:del w:id="45" w:author="Vipul Patel" w:date="2026-01-15T12:43:00Z"/>
                <w:sz w:val="20"/>
                <w:szCs w:val="20"/>
              </w:rPr>
            </w:pPr>
          </w:p>
        </w:tc>
        <w:tc>
          <w:tcPr>
            <w:tcW w:w="4536" w:type="dxa"/>
            <w:shd w:val="clear" w:color="auto" w:fill="auto"/>
          </w:tcPr>
          <w:p w14:paraId="21F8402E" w14:textId="293A50A8" w:rsidR="00CE574C" w:rsidRPr="00DE3800" w:rsidDel="00FF10FF" w:rsidRDefault="00CE574C" w:rsidP="003126D0">
            <w:pPr>
              <w:spacing w:after="0" w:line="240" w:lineRule="auto"/>
              <w:rPr>
                <w:del w:id="46" w:author="Vipul Patel" w:date="2026-01-15T12:43:00Z"/>
                <w:sz w:val="20"/>
                <w:szCs w:val="20"/>
              </w:rPr>
            </w:pPr>
            <w:del w:id="47" w:author="Vipul Patel" w:date="2026-01-15T12:43:00Z">
              <w:r w:rsidRPr="00DE3800" w:rsidDel="00FF10FF">
                <w:rPr>
                  <w:sz w:val="20"/>
                  <w:szCs w:val="20"/>
                </w:rPr>
                <w:delText>Behaviour &amp; Sanctions Policy</w:delText>
              </w:r>
            </w:del>
          </w:p>
          <w:p w14:paraId="4BC2EC7E" w14:textId="37C6E5AD" w:rsidR="00CE574C" w:rsidRPr="00DE3800" w:rsidDel="00FF10FF" w:rsidRDefault="00CE574C" w:rsidP="003126D0">
            <w:pPr>
              <w:spacing w:after="0" w:line="240" w:lineRule="auto"/>
              <w:rPr>
                <w:del w:id="48" w:author="Vipul Patel" w:date="2026-01-15T12:43:00Z"/>
                <w:sz w:val="20"/>
                <w:szCs w:val="20"/>
              </w:rPr>
            </w:pPr>
            <w:del w:id="49" w:author="Vipul Patel" w:date="2026-01-15T12:43:00Z">
              <w:r w:rsidRPr="00DE3800" w:rsidDel="00FF10FF">
                <w:rPr>
                  <w:sz w:val="20"/>
                  <w:szCs w:val="20"/>
                </w:rPr>
                <w:delText>Child Safeguarding Policy</w:delText>
              </w:r>
            </w:del>
          </w:p>
          <w:p w14:paraId="0FF77811" w14:textId="24EBAE69" w:rsidR="00CE574C" w:rsidRPr="00DE3800" w:rsidDel="00FF10FF" w:rsidRDefault="00CE574C" w:rsidP="003126D0">
            <w:pPr>
              <w:spacing w:after="0" w:line="240" w:lineRule="auto"/>
              <w:rPr>
                <w:del w:id="50" w:author="Vipul Patel" w:date="2026-01-15T12:43:00Z"/>
                <w:sz w:val="20"/>
                <w:szCs w:val="20"/>
              </w:rPr>
            </w:pPr>
            <w:del w:id="51" w:author="Vipul Patel" w:date="2026-01-15T12:43:00Z">
              <w:r w:rsidRPr="00DE3800" w:rsidDel="00FF10FF">
                <w:rPr>
                  <w:sz w:val="20"/>
                  <w:szCs w:val="20"/>
                </w:rPr>
                <w:delText>Fire Safety</w:delText>
              </w:r>
              <w:r w:rsidR="00E52BD1" w:rsidDel="00FF10FF">
                <w:rPr>
                  <w:sz w:val="20"/>
                  <w:szCs w:val="20"/>
                </w:rPr>
                <w:delText>, Procedures and Risk Assessment</w:delText>
              </w:r>
              <w:r w:rsidRPr="00DE3800" w:rsidDel="00FF10FF">
                <w:rPr>
                  <w:sz w:val="20"/>
                  <w:szCs w:val="20"/>
                </w:rPr>
                <w:delText xml:space="preserve"> Policy</w:delText>
              </w:r>
            </w:del>
          </w:p>
          <w:p w14:paraId="23C5D2EF" w14:textId="7BA8541A" w:rsidR="00CE574C" w:rsidRPr="00DE3800" w:rsidDel="00FF10FF" w:rsidRDefault="00CE574C" w:rsidP="003126D0">
            <w:pPr>
              <w:spacing w:after="0" w:line="240" w:lineRule="auto"/>
              <w:rPr>
                <w:del w:id="52" w:author="Vipul Patel" w:date="2026-01-15T12:43:00Z"/>
                <w:sz w:val="20"/>
                <w:szCs w:val="20"/>
              </w:rPr>
            </w:pPr>
            <w:del w:id="53" w:author="Vipul Patel" w:date="2026-01-15T12:43:00Z">
              <w:r w:rsidRPr="00DE3800" w:rsidDel="00FF10FF">
                <w:rPr>
                  <w:sz w:val="20"/>
                  <w:szCs w:val="20"/>
                </w:rPr>
                <w:delText>First Aid Policy</w:delText>
              </w:r>
            </w:del>
          </w:p>
          <w:p w14:paraId="7739DB7C" w14:textId="7BC55EF7" w:rsidR="00CE574C" w:rsidRPr="00DE3800" w:rsidDel="00FF10FF" w:rsidRDefault="00CE574C" w:rsidP="003126D0">
            <w:pPr>
              <w:spacing w:after="0" w:line="240" w:lineRule="auto"/>
              <w:rPr>
                <w:del w:id="54" w:author="Vipul Patel" w:date="2026-01-15T12:43:00Z"/>
                <w:sz w:val="20"/>
                <w:szCs w:val="20"/>
              </w:rPr>
            </w:pPr>
            <w:del w:id="55" w:author="Vipul Patel" w:date="2026-01-15T12:43:00Z">
              <w:r w:rsidRPr="00DE3800" w:rsidDel="00FF10FF">
                <w:rPr>
                  <w:sz w:val="20"/>
                  <w:szCs w:val="20"/>
                </w:rPr>
                <w:delText>PSHEE Policy</w:delText>
              </w:r>
            </w:del>
          </w:p>
          <w:p w14:paraId="01A61AE3" w14:textId="6FF0DE92" w:rsidR="00CE574C" w:rsidRPr="00DE3800" w:rsidDel="00FF10FF" w:rsidRDefault="00CE574C" w:rsidP="003126D0">
            <w:pPr>
              <w:spacing w:after="0" w:line="240" w:lineRule="auto"/>
              <w:rPr>
                <w:del w:id="56" w:author="Vipul Patel" w:date="2026-01-15T12:43:00Z"/>
                <w:sz w:val="20"/>
                <w:szCs w:val="20"/>
              </w:rPr>
            </w:pPr>
            <w:del w:id="57" w:author="Vipul Patel" w:date="2026-01-15T12:43:00Z">
              <w:r w:rsidRPr="00DE3800" w:rsidDel="00FF10FF">
                <w:rPr>
                  <w:sz w:val="20"/>
                  <w:szCs w:val="20"/>
                </w:rPr>
                <w:delText>Risk Assessment Policy</w:delText>
              </w:r>
            </w:del>
          </w:p>
          <w:p w14:paraId="5C622D3C" w14:textId="069776FC" w:rsidR="00CE574C" w:rsidRPr="00DE3800" w:rsidDel="00FF10FF" w:rsidRDefault="00CE574C" w:rsidP="003126D0">
            <w:pPr>
              <w:spacing w:after="0" w:line="240" w:lineRule="auto"/>
              <w:rPr>
                <w:del w:id="58" w:author="Vipul Patel" w:date="2026-01-15T12:43:00Z"/>
                <w:sz w:val="20"/>
                <w:szCs w:val="20"/>
              </w:rPr>
            </w:pPr>
          </w:p>
        </w:tc>
      </w:tr>
      <w:tr w:rsidR="00CE574C" w:rsidRPr="00DE3800" w:rsidDel="00FF10FF" w14:paraId="18073407" w14:textId="173C023A" w:rsidTr="00A92DEB">
        <w:trPr>
          <w:del w:id="59" w:author="Vipul Patel" w:date="2026-01-15T12:43:00Z"/>
        </w:trPr>
        <w:tc>
          <w:tcPr>
            <w:tcW w:w="3510" w:type="dxa"/>
            <w:shd w:val="clear" w:color="auto" w:fill="auto"/>
          </w:tcPr>
          <w:p w14:paraId="4BC7A6C0" w14:textId="49C227BE" w:rsidR="00CE574C" w:rsidRPr="00DE3800" w:rsidDel="00FF10FF" w:rsidRDefault="00CE574C" w:rsidP="003126D0">
            <w:pPr>
              <w:spacing w:after="0" w:line="240" w:lineRule="auto"/>
              <w:rPr>
                <w:del w:id="60" w:author="Vipul Patel" w:date="2026-01-15T12:43:00Z"/>
                <w:sz w:val="20"/>
                <w:szCs w:val="20"/>
              </w:rPr>
            </w:pPr>
            <w:del w:id="61" w:author="Vipul Patel" w:date="2026-01-15T12:43:00Z">
              <w:r w:rsidRPr="00DE3800" w:rsidDel="00FF10FF">
                <w:rPr>
                  <w:sz w:val="20"/>
                  <w:szCs w:val="20"/>
                </w:rPr>
                <w:delText>This document also appears on:</w:delText>
              </w:r>
            </w:del>
          </w:p>
          <w:p w14:paraId="4554EA71" w14:textId="387B7B64" w:rsidR="00CE574C" w:rsidRPr="00DE3800" w:rsidDel="00FF10FF" w:rsidRDefault="00CE574C" w:rsidP="003126D0">
            <w:pPr>
              <w:spacing w:after="0" w:line="240" w:lineRule="auto"/>
              <w:rPr>
                <w:del w:id="62" w:author="Vipul Patel" w:date="2026-01-15T12:43:00Z"/>
                <w:sz w:val="20"/>
                <w:szCs w:val="20"/>
              </w:rPr>
            </w:pPr>
          </w:p>
        </w:tc>
        <w:tc>
          <w:tcPr>
            <w:tcW w:w="4536" w:type="dxa"/>
            <w:shd w:val="clear" w:color="auto" w:fill="auto"/>
          </w:tcPr>
          <w:p w14:paraId="65B2D0F5" w14:textId="5C85E200" w:rsidR="00CE574C" w:rsidRPr="00DE3800" w:rsidDel="00FF10FF" w:rsidRDefault="000A7BDE" w:rsidP="003126D0">
            <w:pPr>
              <w:spacing w:after="0" w:line="240" w:lineRule="auto"/>
              <w:rPr>
                <w:del w:id="63" w:author="Vipul Patel" w:date="2026-01-15T12:43:00Z"/>
                <w:sz w:val="20"/>
                <w:szCs w:val="20"/>
              </w:rPr>
            </w:pPr>
            <w:del w:id="64" w:author="Vipul Patel" w:date="2026-01-15T12:43:00Z">
              <w:r w:rsidRPr="00DE3800" w:rsidDel="00FF10FF">
                <w:rPr>
                  <w:sz w:val="20"/>
                  <w:szCs w:val="20"/>
                </w:rPr>
                <w:delText>N/A</w:delText>
              </w:r>
            </w:del>
          </w:p>
        </w:tc>
      </w:tr>
    </w:tbl>
    <w:p w14:paraId="6763AF08" w14:textId="742E37F2" w:rsidR="00CE574C" w:rsidRPr="00DE3800" w:rsidDel="00FF10FF" w:rsidRDefault="00CE574C" w:rsidP="00CE574C">
      <w:pPr>
        <w:rPr>
          <w:del w:id="65" w:author="Vipul Patel" w:date="2026-01-15T12:43:00Z"/>
          <w:sz w:val="20"/>
          <w:szCs w:val="20"/>
        </w:rPr>
      </w:pPr>
    </w:p>
    <w:p w14:paraId="763EB279" w14:textId="2C2526B1" w:rsidR="00CE574C" w:rsidRPr="00DE3800" w:rsidDel="00FF10FF" w:rsidRDefault="00CE574C" w:rsidP="00CE574C">
      <w:pPr>
        <w:rPr>
          <w:del w:id="66" w:author="Vipul Patel" w:date="2026-01-15T12:43:00Z"/>
          <w:rFonts w:cs="Arial"/>
        </w:rPr>
      </w:pPr>
    </w:p>
    <w:p w14:paraId="5E51D3BA" w14:textId="284A1DCF" w:rsidR="00000AAC" w:rsidRPr="00DE3800" w:rsidDel="00FF10FF" w:rsidRDefault="00000AAC" w:rsidP="00CE574C">
      <w:pPr>
        <w:rPr>
          <w:del w:id="67" w:author="Vipul Patel" w:date="2026-01-15T12:43:00Z"/>
          <w:rFonts w:cs="Arial"/>
        </w:rPr>
      </w:pPr>
    </w:p>
    <w:p w14:paraId="04346582" w14:textId="77777777" w:rsidR="00CE574C" w:rsidRPr="00DE3800" w:rsidRDefault="00CE574C" w:rsidP="00165076">
      <w:pPr>
        <w:pStyle w:val="Default"/>
        <w:rPr>
          <w:rFonts w:ascii="Goudy Old Style" w:hAnsi="Goudy Old Style"/>
        </w:rPr>
      </w:pPr>
    </w:p>
    <w:p w14:paraId="0F39AC57" w14:textId="663A78F6" w:rsidR="00A7728C" w:rsidRPr="00DE3800" w:rsidRDefault="00FF10FF" w:rsidP="00FF10FF">
      <w:pPr>
        <w:rPr>
          <w:b/>
          <w:noProof/>
        </w:rPr>
      </w:pPr>
      <w:r>
        <w:rPr>
          <w:b/>
          <w:noProof/>
        </w:rPr>
        <w:t>HE</w:t>
      </w:r>
      <w:r w:rsidR="00594D9E" w:rsidRPr="00DE3800">
        <w:rPr>
          <w:b/>
          <w:noProof/>
        </w:rPr>
        <w:t xml:space="preserve">ALTH AND SAFETY POLICY STATEMENT </w:t>
      </w:r>
    </w:p>
    <w:p w14:paraId="32954D63"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 xml:space="preserve">As governors of Charlotte House </w:t>
      </w:r>
      <w:r w:rsidR="00893517" w:rsidRPr="00DE3800">
        <w:rPr>
          <w:rFonts w:ascii="Goudy Old Style" w:hAnsi="Goudy Old Style"/>
          <w:color w:val="000000"/>
          <w:sz w:val="24"/>
          <w:szCs w:val="24"/>
        </w:rPr>
        <w:t>School,</w:t>
      </w:r>
      <w:r w:rsidRPr="00DE3800">
        <w:rPr>
          <w:rFonts w:ascii="Goudy Old Style" w:hAnsi="Goudy Old Style"/>
          <w:color w:val="000000"/>
          <w:sz w:val="24"/>
          <w:szCs w:val="24"/>
        </w:rPr>
        <w:t xml:space="preserve"> we fully recognise our collective responsibility for providing, so far as is reasonably practicable, a safe and healthy school for all of our employees, pupils, contractors, visitors (including parents) and others who could be affected by our activities.  In our role as employer we attach high priority to ensuring that all the operations within the school environment, both educational and support, are delivered in an appropriate manner. The governors are committed to promoting the welfare of all in our community so that effective learning can take place. </w:t>
      </w:r>
    </w:p>
    <w:p w14:paraId="24C6A941"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Day-to-day responsibility for the operation of health and safety at the school is vested with the Head and Bursar.  However, as governors, we have specified that that the school should adopt the following framework for managing health and safety: </w:t>
      </w:r>
    </w:p>
    <w:p w14:paraId="7457F7BB" w14:textId="77777777" w:rsidR="00A7728C" w:rsidRPr="00DE3800" w:rsidRDefault="00A7728C" w:rsidP="00A7728C">
      <w:pPr>
        <w:pStyle w:val="ISBAbody"/>
        <w:rPr>
          <w:rFonts w:ascii="Goudy Old Style" w:hAnsi="Goudy Old Style"/>
          <w:color w:val="000000"/>
          <w:sz w:val="24"/>
          <w:szCs w:val="24"/>
        </w:rPr>
      </w:pPr>
      <w:r w:rsidRPr="00DE3800">
        <w:rPr>
          <w:rStyle w:val="Emphasis"/>
          <w:rFonts w:ascii="Goudy Old Style" w:hAnsi="Goudy Old Style"/>
          <w:i w:val="0"/>
          <w:color w:val="000000"/>
          <w:sz w:val="24"/>
          <w:szCs w:val="24"/>
        </w:rPr>
        <w:t>The Chair of the Governors</w:t>
      </w:r>
      <w:r w:rsidRPr="00DE3800">
        <w:rPr>
          <w:rFonts w:ascii="Goudy Old Style" w:hAnsi="Goudy Old Style"/>
          <w:i/>
          <w:color w:val="000000"/>
          <w:sz w:val="24"/>
          <w:szCs w:val="24"/>
        </w:rPr>
        <w:t xml:space="preserve"> </w:t>
      </w:r>
      <w:r w:rsidRPr="00DE3800">
        <w:rPr>
          <w:rFonts w:ascii="Goudy Old Style" w:hAnsi="Goudy Old Style"/>
          <w:color w:val="000000"/>
          <w:sz w:val="24"/>
          <w:szCs w:val="24"/>
        </w:rPr>
        <w:t>attends the meetings of the school's health and safety committee termly and receives copies of all relevant paperwork.</w:t>
      </w:r>
    </w:p>
    <w:p w14:paraId="6DC7A7F5"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A report on health and safety covering: statistics on accidents to pupils, staff and visitors, staff training, fire drills, and all new or revised policies and procedures is tabled at each term's Health and Safety Committee meeting.</w:t>
      </w:r>
    </w:p>
    <w:p w14:paraId="1F8358EB"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The minutes of the Committee's discussion on health and safety are tabled at each meeting of the full Governing Board together with any other issues on health and safety that the committee chair wishes to bring to the Board's attention. </w:t>
      </w:r>
    </w:p>
    <w:p w14:paraId="0CF6ED0A"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The external fabric of the school, its plant, equipment and systems of work are surveyed and inspected regularly by competent professionals. </w:t>
      </w:r>
    </w:p>
    <w:p w14:paraId="77F05EEA"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These reports (as per point above) are considered by the Health and Safety Committee and its recommendations (together with other defects) form the basis of the school's routine maintenance programmes.</w:t>
      </w:r>
    </w:p>
    <w:p w14:paraId="5B761F62"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The school's adherence to health and safety in catering and cleaning of the food preparation and eating areas is subject to external inspection by the Environmental Health Officer (EHO).  In addition, the bursar arranges for an independent hygiene and safety audit of food storage, meal preparation and food serving areas three times a year, together with regular external deep cleaning and pest control services, and that the bursar reports on all these aspects to the Health and Safety Committee.</w:t>
      </w:r>
    </w:p>
    <w:p w14:paraId="5D9ECD7D"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 xml:space="preserve">The school has fire risk assessments, carried out by </w:t>
      </w:r>
      <w:r w:rsidR="00372CF4" w:rsidRPr="00DE3800">
        <w:rPr>
          <w:rFonts w:ascii="Goudy Old Style" w:hAnsi="Goudy Old Style"/>
          <w:color w:val="000000"/>
          <w:sz w:val="24"/>
          <w:szCs w:val="24"/>
        </w:rPr>
        <w:t>a</w:t>
      </w:r>
      <w:r w:rsidRPr="00DE3800">
        <w:rPr>
          <w:rFonts w:ascii="Goudy Old Style" w:hAnsi="Goudy Old Style"/>
          <w:color w:val="000000"/>
          <w:sz w:val="24"/>
          <w:szCs w:val="24"/>
        </w:rPr>
        <w:t xml:space="preserve"> competent person which are reviewed every year for progress on completion of items in the action plan, and updated every three years, more frequently if significant changes are made to the interior of buildings or new buildings are bought or added.  The Health and Safety Committee should review this risk assessment every time it is amended and submit a report to the Board.</w:t>
      </w:r>
    </w:p>
    <w:p w14:paraId="303E1AEA"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An external health and safety consultant reviews the overall arrangements for health and safety, including fire safety, the general state of the school, and reports on actions required with recommended timescales.  The progress of implementation should be monitored by the Health and Safety Committee.</w:t>
      </w:r>
    </w:p>
    <w:p w14:paraId="599B4911"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lastRenderedPageBreak/>
        <w:t>The school has a competent person undertake a risk assessment for legionella, every two years and a water sampling and testing regime in place.</w:t>
      </w:r>
    </w:p>
    <w:p w14:paraId="354EE4A6" w14:textId="77777777" w:rsidR="00A7728C" w:rsidRPr="00DE3800" w:rsidRDefault="00A7728C" w:rsidP="00A7728C">
      <w:pPr>
        <w:pStyle w:val="ISBAbody"/>
        <w:rPr>
          <w:rFonts w:ascii="Goudy Old Style" w:hAnsi="Goudy Old Style"/>
          <w:color w:val="000000"/>
          <w:sz w:val="24"/>
          <w:szCs w:val="24"/>
        </w:rPr>
      </w:pPr>
      <w:bookmarkStart w:id="68" w:name="_Hlk181870803"/>
      <w:r w:rsidRPr="00DE3800">
        <w:rPr>
          <w:rFonts w:ascii="Goudy Old Style" w:hAnsi="Goudy Old Style"/>
          <w:color w:val="000000"/>
          <w:sz w:val="24"/>
          <w:szCs w:val="24"/>
        </w:rPr>
        <w:t xml:space="preserve">The school has a comprehensive policy in place for the training and induction of new staff in health and safety related issues which should include basic 'manual handling' and 'working at height training'.  </w:t>
      </w:r>
      <w:bookmarkEnd w:id="68"/>
      <w:r w:rsidRPr="00DE3800">
        <w:rPr>
          <w:rFonts w:ascii="Goudy Old Style" w:hAnsi="Goudy Old Style"/>
          <w:color w:val="000000"/>
          <w:sz w:val="24"/>
          <w:szCs w:val="24"/>
        </w:rPr>
        <w:t>Health and safety training that is related to an individual member of staff's functions, such as science technician, will be provided in addition to the 'standard' induction training.  First aid training and minibus driver training are provided to any member of the teaching staff who is involved with trips and visits and to selected members of the non-teaching staff. </w:t>
      </w:r>
    </w:p>
    <w:p w14:paraId="2EA6751E"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All members of staff are responsible for taking reasonable care of their own safety, that of pupils, visitors, temporary staff, volunteers and contractors.  They are responsible for co-operating with the head, the bursar and other members of the Senior Management Team ("SMT") in order to enable the governors to comply with health and safety duties. Finally, all members of staff are responsible for reporting any significant risks or issues to the bursar. </w:t>
      </w:r>
    </w:p>
    <w:p w14:paraId="42E7DE4F" w14:textId="77777777"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All employees are briefed on where copies of this statement can be obtained on the school's intranet.   They will be advised as and when it is reviewed, added to or modified. </w:t>
      </w:r>
    </w:p>
    <w:p w14:paraId="4B86AD88" w14:textId="77777777" w:rsidR="00FF10FF"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Signed</w:t>
      </w:r>
    </w:p>
    <w:p w14:paraId="742D8B72" w14:textId="0C752A18" w:rsidR="00FF10FF" w:rsidRDefault="00FB545B" w:rsidP="00A7728C">
      <w:pPr>
        <w:pStyle w:val="ISBAbody"/>
        <w:rPr>
          <w:rFonts w:ascii="Goudy Old Style" w:hAnsi="Goudy Old Style"/>
          <w:color w:val="000000"/>
          <w:sz w:val="24"/>
          <w:szCs w:val="24"/>
        </w:rPr>
      </w:pPr>
      <w:r w:rsidRPr="00FB545B">
        <w:rPr>
          <w:rFonts w:ascii="Goudy Old Style" w:hAnsi="Goudy Old Style"/>
          <w:noProof/>
          <w:color w:val="000000"/>
          <w:sz w:val="24"/>
          <w:szCs w:val="24"/>
        </w:rPr>
        <w:drawing>
          <wp:inline distT="0" distB="0" distL="0" distR="0" wp14:anchorId="2A48BC36" wp14:editId="2CA565C9">
            <wp:extent cx="166687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669" cy="928001"/>
                    </a:xfrm>
                    <a:prstGeom prst="rect">
                      <a:avLst/>
                    </a:prstGeom>
                    <a:noFill/>
                    <a:ln>
                      <a:noFill/>
                    </a:ln>
                  </pic:spPr>
                </pic:pic>
              </a:graphicData>
            </a:graphic>
          </wp:inline>
        </w:drawing>
      </w:r>
    </w:p>
    <w:p w14:paraId="75694699" w14:textId="0BC7944C"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Chair of Governors, for and on behalf of the Board </w:t>
      </w:r>
    </w:p>
    <w:p w14:paraId="6AAB6E94" w14:textId="61CFA57D" w:rsidR="00A7728C" w:rsidRPr="00DE3800" w:rsidRDefault="00A7728C" w:rsidP="00A7728C">
      <w:pPr>
        <w:pStyle w:val="ISBAbody"/>
        <w:rPr>
          <w:rFonts w:ascii="Goudy Old Style" w:hAnsi="Goudy Old Style"/>
          <w:color w:val="000000"/>
          <w:sz w:val="24"/>
          <w:szCs w:val="24"/>
        </w:rPr>
      </w:pPr>
      <w:r w:rsidRPr="00DE3800">
        <w:rPr>
          <w:rFonts w:ascii="Goudy Old Style" w:hAnsi="Goudy Old Style"/>
          <w:color w:val="000000"/>
          <w:sz w:val="24"/>
          <w:szCs w:val="24"/>
        </w:rPr>
        <w:t>Date - November 202</w:t>
      </w:r>
      <w:r w:rsidR="00B64007">
        <w:rPr>
          <w:rFonts w:ascii="Goudy Old Style" w:hAnsi="Goudy Old Style"/>
          <w:color w:val="000000"/>
          <w:sz w:val="24"/>
          <w:szCs w:val="24"/>
        </w:rPr>
        <w:t>5</w:t>
      </w:r>
    </w:p>
    <w:p w14:paraId="4DBE2624" w14:textId="77777777" w:rsidR="007E3F3D" w:rsidRPr="00DE3800" w:rsidRDefault="007966C3" w:rsidP="00ED6D8F">
      <w:pPr>
        <w:tabs>
          <w:tab w:val="left" w:pos="6585"/>
        </w:tabs>
        <w:spacing w:after="0" w:line="240" w:lineRule="auto"/>
        <w:ind w:left="465"/>
        <w:jc w:val="both"/>
      </w:pPr>
      <w:r w:rsidRPr="00DE3800">
        <w:tab/>
      </w:r>
    </w:p>
    <w:p w14:paraId="12CA0F05" w14:textId="77777777" w:rsidR="007E3F3D" w:rsidRPr="00DE3800" w:rsidRDefault="003A3932" w:rsidP="00ED6D8F">
      <w:pPr>
        <w:spacing w:after="0" w:line="240" w:lineRule="auto"/>
        <w:jc w:val="both"/>
      </w:pPr>
      <w:r w:rsidRPr="00DE3800">
        <w:t xml:space="preserve">                                                                                        </w:t>
      </w:r>
    </w:p>
    <w:p w14:paraId="6CAEE16B" w14:textId="77777777" w:rsidR="00ED1BA2" w:rsidRPr="00DE3800" w:rsidRDefault="00ED1BA2" w:rsidP="00ED6D8F">
      <w:pPr>
        <w:pStyle w:val="BodyText"/>
        <w:jc w:val="both"/>
        <w:rPr>
          <w:rFonts w:ascii="Goudy Old Style" w:hAnsi="Goudy Old Style"/>
        </w:rPr>
      </w:pPr>
      <w:r w:rsidRPr="00DE3800">
        <w:rPr>
          <w:rFonts w:ascii="Goudy Old Style" w:hAnsi="Goudy Old Style"/>
          <w:sz w:val="22"/>
        </w:rPr>
        <w:t xml:space="preserve">      </w:t>
      </w:r>
    </w:p>
    <w:p w14:paraId="0C0AC554" w14:textId="77777777" w:rsidR="00F56674" w:rsidRPr="00DE3800" w:rsidRDefault="00ED1BA2" w:rsidP="00ED6D8F">
      <w:pPr>
        <w:pStyle w:val="BodyText"/>
        <w:jc w:val="both"/>
        <w:rPr>
          <w:rFonts w:ascii="Goudy Old Style" w:hAnsi="Goudy Old Style"/>
        </w:rPr>
      </w:pPr>
      <w:r w:rsidRPr="00DE3800">
        <w:rPr>
          <w:rFonts w:ascii="Goudy Old Style" w:hAnsi="Goudy Old Style"/>
        </w:rPr>
        <w:t xml:space="preserve">      </w:t>
      </w:r>
    </w:p>
    <w:p w14:paraId="1440D9F2" w14:textId="77777777" w:rsidR="00372CF4" w:rsidRPr="00DE3800" w:rsidRDefault="00372CF4" w:rsidP="00ED6D8F">
      <w:pPr>
        <w:pStyle w:val="BodyText"/>
        <w:jc w:val="both"/>
        <w:rPr>
          <w:rFonts w:ascii="Goudy Old Style" w:hAnsi="Goudy Old Style"/>
        </w:rPr>
      </w:pPr>
    </w:p>
    <w:p w14:paraId="16F5D5C2" w14:textId="77777777" w:rsidR="00372CF4" w:rsidRPr="00DE3800" w:rsidRDefault="00372CF4" w:rsidP="00ED6D8F">
      <w:pPr>
        <w:pStyle w:val="BodyText"/>
        <w:jc w:val="both"/>
        <w:rPr>
          <w:rFonts w:ascii="Goudy Old Style" w:hAnsi="Goudy Old Style"/>
        </w:rPr>
      </w:pPr>
    </w:p>
    <w:p w14:paraId="701639D5" w14:textId="77777777" w:rsidR="00372CF4" w:rsidRPr="00DE3800" w:rsidRDefault="00372CF4" w:rsidP="00ED6D8F">
      <w:pPr>
        <w:pStyle w:val="BodyText"/>
        <w:jc w:val="both"/>
        <w:rPr>
          <w:rFonts w:ascii="Goudy Old Style" w:hAnsi="Goudy Old Style"/>
        </w:rPr>
      </w:pPr>
    </w:p>
    <w:p w14:paraId="1FB58FBA" w14:textId="77777777" w:rsidR="00372CF4" w:rsidRPr="00DE3800" w:rsidRDefault="00372CF4" w:rsidP="00ED6D8F">
      <w:pPr>
        <w:pStyle w:val="BodyText"/>
        <w:jc w:val="both"/>
        <w:rPr>
          <w:rFonts w:ascii="Goudy Old Style" w:hAnsi="Goudy Old Style"/>
        </w:rPr>
      </w:pPr>
    </w:p>
    <w:p w14:paraId="1357830D" w14:textId="77777777" w:rsidR="00893517" w:rsidRPr="00DE3800" w:rsidRDefault="00893517" w:rsidP="00ED6D8F">
      <w:pPr>
        <w:pStyle w:val="BodyText"/>
        <w:jc w:val="both"/>
        <w:rPr>
          <w:rFonts w:ascii="Goudy Old Style" w:hAnsi="Goudy Old Style"/>
        </w:rPr>
      </w:pPr>
    </w:p>
    <w:p w14:paraId="1F4B5135" w14:textId="77777777" w:rsidR="00893517" w:rsidRPr="00DE3800" w:rsidRDefault="00893517" w:rsidP="00ED6D8F">
      <w:pPr>
        <w:pStyle w:val="BodyText"/>
        <w:jc w:val="both"/>
        <w:rPr>
          <w:rFonts w:ascii="Goudy Old Style" w:hAnsi="Goudy Old Style"/>
        </w:rPr>
      </w:pPr>
    </w:p>
    <w:p w14:paraId="27771CAC" w14:textId="77777777" w:rsidR="00893517" w:rsidRPr="00DE3800" w:rsidRDefault="00893517" w:rsidP="00ED6D8F">
      <w:pPr>
        <w:pStyle w:val="BodyText"/>
        <w:jc w:val="both"/>
        <w:rPr>
          <w:rFonts w:ascii="Goudy Old Style" w:hAnsi="Goudy Old Style"/>
        </w:rPr>
      </w:pPr>
    </w:p>
    <w:p w14:paraId="1F93B1BA" w14:textId="77777777" w:rsidR="00372CF4" w:rsidRPr="00DE3800" w:rsidRDefault="00372CF4" w:rsidP="00ED6D8F">
      <w:pPr>
        <w:pStyle w:val="BodyText"/>
        <w:jc w:val="both"/>
        <w:rPr>
          <w:rFonts w:ascii="Goudy Old Style" w:hAnsi="Goudy Old Style"/>
        </w:rPr>
      </w:pPr>
    </w:p>
    <w:p w14:paraId="0015EBBD" w14:textId="77777777" w:rsidR="00372CF4" w:rsidRPr="00DE3800" w:rsidRDefault="00372CF4" w:rsidP="00ED6D8F">
      <w:pPr>
        <w:pStyle w:val="BodyText"/>
        <w:jc w:val="both"/>
        <w:rPr>
          <w:rFonts w:ascii="Goudy Old Style" w:hAnsi="Goudy Old Style"/>
        </w:rPr>
      </w:pPr>
    </w:p>
    <w:p w14:paraId="640169DB" w14:textId="77777777" w:rsidR="00372CF4" w:rsidRPr="00DE3800" w:rsidRDefault="00372CF4" w:rsidP="00ED6D8F">
      <w:pPr>
        <w:pStyle w:val="BodyText"/>
        <w:jc w:val="both"/>
        <w:rPr>
          <w:rFonts w:ascii="Goudy Old Style" w:hAnsi="Goudy Old Style"/>
        </w:rPr>
      </w:pPr>
    </w:p>
    <w:p w14:paraId="2546D93E" w14:textId="77777777" w:rsidR="00372CF4" w:rsidRPr="00DE3800" w:rsidRDefault="00372CF4" w:rsidP="00ED6D8F">
      <w:pPr>
        <w:pStyle w:val="BodyText"/>
        <w:jc w:val="both"/>
        <w:rPr>
          <w:rFonts w:ascii="Goudy Old Style" w:hAnsi="Goudy Old Style"/>
        </w:rPr>
      </w:pPr>
    </w:p>
    <w:p w14:paraId="2A08E91B" w14:textId="77777777" w:rsidR="00D424E9" w:rsidRPr="00DE3800" w:rsidRDefault="00F56674" w:rsidP="00ED6D8F">
      <w:pPr>
        <w:pStyle w:val="BodyText"/>
        <w:jc w:val="both"/>
        <w:rPr>
          <w:rFonts w:ascii="Goudy Old Style" w:hAnsi="Goudy Old Style"/>
        </w:rPr>
      </w:pPr>
      <w:r w:rsidRPr="00DE3800">
        <w:rPr>
          <w:rFonts w:ascii="Goudy Old Style" w:hAnsi="Goudy Old Style"/>
        </w:rPr>
        <w:t xml:space="preserve">     </w:t>
      </w:r>
    </w:p>
    <w:p w14:paraId="32E37286" w14:textId="77777777" w:rsidR="0039157A" w:rsidRPr="00DE3800" w:rsidRDefault="00F56674" w:rsidP="00ED6D8F">
      <w:pPr>
        <w:pStyle w:val="BodyText"/>
        <w:jc w:val="both"/>
        <w:rPr>
          <w:rFonts w:ascii="Goudy Old Style" w:hAnsi="Goudy Old Style"/>
        </w:rPr>
      </w:pPr>
      <w:r w:rsidRPr="00DE3800">
        <w:rPr>
          <w:rFonts w:ascii="Goudy Old Style" w:hAnsi="Goudy Old Style"/>
        </w:rPr>
        <w:t xml:space="preserve">  </w:t>
      </w:r>
      <w:r w:rsidR="00ED1BA2" w:rsidRPr="00DE3800">
        <w:rPr>
          <w:rFonts w:ascii="Goudy Old Style" w:hAnsi="Goudy Old Style"/>
        </w:rPr>
        <w:t xml:space="preserve">  </w:t>
      </w:r>
    </w:p>
    <w:sectPr w:rsidR="0039157A" w:rsidRPr="00DE3800" w:rsidSect="008B77A2">
      <w:footerReference w:type="default" r:id="rId10"/>
      <w:pgSz w:w="11906" w:h="16838"/>
      <w:pgMar w:top="851" w:right="1191"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5EE9B" w14:textId="77777777" w:rsidR="00E52BD1" w:rsidRDefault="00E52BD1" w:rsidP="0039157A">
      <w:pPr>
        <w:spacing w:after="0" w:line="240" w:lineRule="auto"/>
      </w:pPr>
      <w:r>
        <w:separator/>
      </w:r>
    </w:p>
  </w:endnote>
  <w:endnote w:type="continuationSeparator" w:id="0">
    <w:p w14:paraId="707F7BFA" w14:textId="77777777" w:rsidR="00E52BD1" w:rsidRDefault="00E52BD1" w:rsidP="0039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388625"/>
      <w:docPartObj>
        <w:docPartGallery w:val="Page Numbers (Bottom of Page)"/>
        <w:docPartUnique/>
      </w:docPartObj>
    </w:sdtPr>
    <w:sdtEndPr>
      <w:rPr>
        <w:noProof/>
      </w:rPr>
    </w:sdtEndPr>
    <w:sdtContent>
      <w:p w14:paraId="2F1C1B23" w14:textId="77777777" w:rsidR="00E52BD1" w:rsidRDefault="00E52B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49DF63" w14:textId="77777777" w:rsidR="00E52BD1" w:rsidRDefault="00E52BD1" w:rsidP="00AB1BEC">
    <w:pPr>
      <w:pStyle w:val="Footer"/>
      <w:tabs>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7ABB" w14:textId="77777777" w:rsidR="00E52BD1" w:rsidRDefault="00E52BD1" w:rsidP="0039157A">
      <w:pPr>
        <w:spacing w:after="0" w:line="240" w:lineRule="auto"/>
      </w:pPr>
      <w:r>
        <w:separator/>
      </w:r>
    </w:p>
  </w:footnote>
  <w:footnote w:type="continuationSeparator" w:id="0">
    <w:p w14:paraId="37FA159D" w14:textId="77777777" w:rsidR="00E52BD1" w:rsidRDefault="00E52BD1" w:rsidP="00391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0000402"/>
    <w:multiLevelType w:val="multilevel"/>
    <w:tmpl w:val="00000885"/>
    <w:lvl w:ilvl="0">
      <w:start w:val="1"/>
      <w:numFmt w:val="decimal"/>
      <w:lvlText w:val="%1."/>
      <w:lvlJc w:val="left"/>
      <w:pPr>
        <w:ind w:left="832" w:hanging="361"/>
      </w:pPr>
      <w:rPr>
        <w:rFonts w:ascii="Century Gothic" w:hAnsi="Century Gothic" w:cs="Century Gothic"/>
        <w:b w:val="0"/>
        <w:bCs w:val="0"/>
        <w:spacing w:val="-5"/>
        <w:w w:val="100"/>
        <w:sz w:val="24"/>
        <w:szCs w:val="24"/>
      </w:rPr>
    </w:lvl>
    <w:lvl w:ilvl="1">
      <w:numFmt w:val="bullet"/>
      <w:lvlText w:val="•"/>
      <w:lvlJc w:val="left"/>
      <w:pPr>
        <w:ind w:left="1796" w:hanging="361"/>
      </w:pPr>
    </w:lvl>
    <w:lvl w:ilvl="2">
      <w:numFmt w:val="bullet"/>
      <w:lvlText w:val="•"/>
      <w:lvlJc w:val="left"/>
      <w:pPr>
        <w:ind w:left="2753" w:hanging="361"/>
      </w:pPr>
    </w:lvl>
    <w:lvl w:ilvl="3">
      <w:numFmt w:val="bullet"/>
      <w:lvlText w:val="•"/>
      <w:lvlJc w:val="left"/>
      <w:pPr>
        <w:ind w:left="3709" w:hanging="361"/>
      </w:pPr>
    </w:lvl>
    <w:lvl w:ilvl="4">
      <w:numFmt w:val="bullet"/>
      <w:lvlText w:val="•"/>
      <w:lvlJc w:val="left"/>
      <w:pPr>
        <w:ind w:left="4666" w:hanging="361"/>
      </w:pPr>
    </w:lvl>
    <w:lvl w:ilvl="5">
      <w:numFmt w:val="bullet"/>
      <w:lvlText w:val="•"/>
      <w:lvlJc w:val="left"/>
      <w:pPr>
        <w:ind w:left="5623" w:hanging="361"/>
      </w:pPr>
    </w:lvl>
    <w:lvl w:ilvl="6">
      <w:numFmt w:val="bullet"/>
      <w:lvlText w:val="•"/>
      <w:lvlJc w:val="left"/>
      <w:pPr>
        <w:ind w:left="6579" w:hanging="361"/>
      </w:pPr>
    </w:lvl>
    <w:lvl w:ilvl="7">
      <w:numFmt w:val="bullet"/>
      <w:lvlText w:val="•"/>
      <w:lvlJc w:val="left"/>
      <w:pPr>
        <w:ind w:left="7536" w:hanging="361"/>
      </w:pPr>
    </w:lvl>
    <w:lvl w:ilvl="8">
      <w:numFmt w:val="bullet"/>
      <w:lvlText w:val="•"/>
      <w:lvlJc w:val="left"/>
      <w:pPr>
        <w:ind w:left="8493" w:hanging="361"/>
      </w:pPr>
    </w:lvl>
  </w:abstractNum>
  <w:abstractNum w:abstractNumId="2" w15:restartNumberingAfterBreak="0">
    <w:nsid w:val="029411C5"/>
    <w:multiLevelType w:val="hybridMultilevel"/>
    <w:tmpl w:val="C3CCE31C"/>
    <w:lvl w:ilvl="0" w:tplc="6A887CA2">
      <w:start w:val="1"/>
      <w:numFmt w:val="decimal"/>
      <w:lvlText w:val="%1."/>
      <w:lvlJc w:val="left"/>
      <w:pPr>
        <w:ind w:left="820" w:hanging="360"/>
      </w:pPr>
      <w:rPr>
        <w:rFonts w:ascii="Arial" w:eastAsia="Arial" w:hAnsi="Arial" w:cs="Arial" w:hint="default"/>
        <w:spacing w:val="-2"/>
        <w:w w:val="100"/>
        <w:sz w:val="20"/>
        <w:szCs w:val="20"/>
      </w:rPr>
    </w:lvl>
    <w:lvl w:ilvl="1" w:tplc="F3B065D6">
      <w:numFmt w:val="bullet"/>
      <w:lvlText w:val="•"/>
      <w:lvlJc w:val="left"/>
      <w:pPr>
        <w:ind w:left="1802" w:hanging="360"/>
      </w:pPr>
      <w:rPr>
        <w:rFonts w:hint="default"/>
      </w:rPr>
    </w:lvl>
    <w:lvl w:ilvl="2" w:tplc="27D47CAA">
      <w:numFmt w:val="bullet"/>
      <w:lvlText w:val="•"/>
      <w:lvlJc w:val="left"/>
      <w:pPr>
        <w:ind w:left="2784" w:hanging="360"/>
      </w:pPr>
      <w:rPr>
        <w:rFonts w:hint="default"/>
      </w:rPr>
    </w:lvl>
    <w:lvl w:ilvl="3" w:tplc="F7B215E0">
      <w:numFmt w:val="bullet"/>
      <w:lvlText w:val="•"/>
      <w:lvlJc w:val="left"/>
      <w:pPr>
        <w:ind w:left="3766" w:hanging="360"/>
      </w:pPr>
      <w:rPr>
        <w:rFonts w:hint="default"/>
      </w:rPr>
    </w:lvl>
    <w:lvl w:ilvl="4" w:tplc="8FD099D2">
      <w:numFmt w:val="bullet"/>
      <w:lvlText w:val="•"/>
      <w:lvlJc w:val="left"/>
      <w:pPr>
        <w:ind w:left="4748" w:hanging="360"/>
      </w:pPr>
      <w:rPr>
        <w:rFonts w:hint="default"/>
      </w:rPr>
    </w:lvl>
    <w:lvl w:ilvl="5" w:tplc="9D3219DE">
      <w:numFmt w:val="bullet"/>
      <w:lvlText w:val="•"/>
      <w:lvlJc w:val="left"/>
      <w:pPr>
        <w:ind w:left="5730" w:hanging="360"/>
      </w:pPr>
      <w:rPr>
        <w:rFonts w:hint="default"/>
      </w:rPr>
    </w:lvl>
    <w:lvl w:ilvl="6" w:tplc="B34E5DDC">
      <w:numFmt w:val="bullet"/>
      <w:lvlText w:val="•"/>
      <w:lvlJc w:val="left"/>
      <w:pPr>
        <w:ind w:left="6712" w:hanging="360"/>
      </w:pPr>
      <w:rPr>
        <w:rFonts w:hint="default"/>
      </w:rPr>
    </w:lvl>
    <w:lvl w:ilvl="7" w:tplc="49D0FDE4">
      <w:numFmt w:val="bullet"/>
      <w:lvlText w:val="•"/>
      <w:lvlJc w:val="left"/>
      <w:pPr>
        <w:ind w:left="7694" w:hanging="360"/>
      </w:pPr>
      <w:rPr>
        <w:rFonts w:hint="default"/>
      </w:rPr>
    </w:lvl>
    <w:lvl w:ilvl="8" w:tplc="BA8AC85A">
      <w:numFmt w:val="bullet"/>
      <w:lvlText w:val="•"/>
      <w:lvlJc w:val="left"/>
      <w:pPr>
        <w:ind w:left="8676" w:hanging="360"/>
      </w:pPr>
      <w:rPr>
        <w:rFonts w:hint="default"/>
      </w:rPr>
    </w:lvl>
  </w:abstractNum>
  <w:abstractNum w:abstractNumId="3" w15:restartNumberingAfterBreak="0">
    <w:nsid w:val="12DA796B"/>
    <w:multiLevelType w:val="hybridMultilevel"/>
    <w:tmpl w:val="B888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7791B"/>
    <w:multiLevelType w:val="hybridMultilevel"/>
    <w:tmpl w:val="A0321530"/>
    <w:lvl w:ilvl="0" w:tplc="08090001">
      <w:start w:val="1"/>
      <w:numFmt w:val="bullet"/>
      <w:lvlText w:val=""/>
      <w:lvlJc w:val="left"/>
      <w:pPr>
        <w:ind w:left="1184" w:hanging="360"/>
      </w:pPr>
      <w:rPr>
        <w:rFonts w:ascii="Symbol" w:hAnsi="Symbol" w:hint="default"/>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5" w15:restartNumberingAfterBreak="0">
    <w:nsid w:val="18541658"/>
    <w:multiLevelType w:val="hybridMultilevel"/>
    <w:tmpl w:val="B7B6483C"/>
    <w:lvl w:ilvl="0" w:tplc="9874485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07DF1"/>
    <w:multiLevelType w:val="hybridMultilevel"/>
    <w:tmpl w:val="9BCE9CD6"/>
    <w:lvl w:ilvl="0" w:tplc="59209C94">
      <w:numFmt w:val="bullet"/>
      <w:lvlText w:val="-"/>
      <w:lvlJc w:val="left"/>
      <w:pPr>
        <w:ind w:left="800" w:hanging="308"/>
      </w:pPr>
      <w:rPr>
        <w:rFonts w:ascii="Times New Roman" w:eastAsia="Times New Roman" w:hAnsi="Times New Roman" w:cs="Times New Roman" w:hint="default"/>
        <w:w w:val="100"/>
        <w:sz w:val="20"/>
        <w:szCs w:val="20"/>
      </w:rPr>
    </w:lvl>
    <w:lvl w:ilvl="1" w:tplc="5216858E">
      <w:numFmt w:val="bullet"/>
      <w:lvlText w:val="•"/>
      <w:lvlJc w:val="left"/>
      <w:pPr>
        <w:ind w:left="1784" w:hanging="308"/>
      </w:pPr>
      <w:rPr>
        <w:rFonts w:hint="default"/>
      </w:rPr>
    </w:lvl>
    <w:lvl w:ilvl="2" w:tplc="27984854">
      <w:numFmt w:val="bullet"/>
      <w:lvlText w:val="•"/>
      <w:lvlJc w:val="left"/>
      <w:pPr>
        <w:ind w:left="2768" w:hanging="308"/>
      </w:pPr>
      <w:rPr>
        <w:rFonts w:hint="default"/>
      </w:rPr>
    </w:lvl>
    <w:lvl w:ilvl="3" w:tplc="4FFE1868">
      <w:numFmt w:val="bullet"/>
      <w:lvlText w:val="•"/>
      <w:lvlJc w:val="left"/>
      <w:pPr>
        <w:ind w:left="3752" w:hanging="308"/>
      </w:pPr>
      <w:rPr>
        <w:rFonts w:hint="default"/>
      </w:rPr>
    </w:lvl>
    <w:lvl w:ilvl="4" w:tplc="ADF63A2C">
      <w:numFmt w:val="bullet"/>
      <w:lvlText w:val="•"/>
      <w:lvlJc w:val="left"/>
      <w:pPr>
        <w:ind w:left="4736" w:hanging="308"/>
      </w:pPr>
      <w:rPr>
        <w:rFonts w:hint="default"/>
      </w:rPr>
    </w:lvl>
    <w:lvl w:ilvl="5" w:tplc="F57E6FB4">
      <w:numFmt w:val="bullet"/>
      <w:lvlText w:val="•"/>
      <w:lvlJc w:val="left"/>
      <w:pPr>
        <w:ind w:left="5720" w:hanging="308"/>
      </w:pPr>
      <w:rPr>
        <w:rFonts w:hint="default"/>
      </w:rPr>
    </w:lvl>
    <w:lvl w:ilvl="6" w:tplc="C06EBF60">
      <w:numFmt w:val="bullet"/>
      <w:lvlText w:val="•"/>
      <w:lvlJc w:val="left"/>
      <w:pPr>
        <w:ind w:left="6704" w:hanging="308"/>
      </w:pPr>
      <w:rPr>
        <w:rFonts w:hint="default"/>
      </w:rPr>
    </w:lvl>
    <w:lvl w:ilvl="7" w:tplc="56B6F386">
      <w:numFmt w:val="bullet"/>
      <w:lvlText w:val="•"/>
      <w:lvlJc w:val="left"/>
      <w:pPr>
        <w:ind w:left="7688" w:hanging="308"/>
      </w:pPr>
      <w:rPr>
        <w:rFonts w:hint="default"/>
      </w:rPr>
    </w:lvl>
    <w:lvl w:ilvl="8" w:tplc="FA6CA732">
      <w:numFmt w:val="bullet"/>
      <w:lvlText w:val="•"/>
      <w:lvlJc w:val="left"/>
      <w:pPr>
        <w:ind w:left="8672" w:hanging="308"/>
      </w:pPr>
      <w:rPr>
        <w:rFonts w:hint="default"/>
      </w:rPr>
    </w:lvl>
  </w:abstractNum>
  <w:abstractNum w:abstractNumId="7" w15:restartNumberingAfterBreak="0">
    <w:nsid w:val="1B0B31A8"/>
    <w:multiLevelType w:val="hybridMultilevel"/>
    <w:tmpl w:val="71B0F2D4"/>
    <w:lvl w:ilvl="0" w:tplc="9874485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139B8"/>
    <w:multiLevelType w:val="hybridMultilevel"/>
    <w:tmpl w:val="E3BC4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144E8"/>
    <w:multiLevelType w:val="hybridMultilevel"/>
    <w:tmpl w:val="0054EA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5F22E1"/>
    <w:multiLevelType w:val="hybridMultilevel"/>
    <w:tmpl w:val="8F62491E"/>
    <w:lvl w:ilvl="0" w:tplc="C9E4DF14">
      <w:numFmt w:val="bullet"/>
      <w:lvlText w:val="-"/>
      <w:lvlJc w:val="left"/>
      <w:pPr>
        <w:ind w:left="720" w:hanging="360"/>
      </w:pPr>
      <w:rPr>
        <w:rFonts w:ascii="Arial" w:eastAsia="Arial" w:hAnsi="Arial" w:cs="Aria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20322"/>
    <w:multiLevelType w:val="hybridMultilevel"/>
    <w:tmpl w:val="D9460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722EBD"/>
    <w:multiLevelType w:val="hybridMultilevel"/>
    <w:tmpl w:val="AFD4E768"/>
    <w:lvl w:ilvl="0" w:tplc="3F447B3C">
      <w:numFmt w:val="bullet"/>
      <w:lvlText w:val=""/>
      <w:lvlJc w:val="left"/>
      <w:pPr>
        <w:ind w:left="642" w:hanging="360"/>
      </w:pPr>
      <w:rPr>
        <w:rFonts w:ascii="Symbol" w:eastAsia="Symbol" w:hAnsi="Symbol" w:cs="Symbol" w:hint="default"/>
        <w:w w:val="100"/>
        <w:sz w:val="20"/>
        <w:szCs w:val="20"/>
      </w:rPr>
    </w:lvl>
    <w:lvl w:ilvl="1" w:tplc="29F4DCFE">
      <w:numFmt w:val="bullet"/>
      <w:lvlText w:val="•"/>
      <w:lvlJc w:val="left"/>
      <w:pPr>
        <w:ind w:left="1640" w:hanging="360"/>
      </w:pPr>
      <w:rPr>
        <w:rFonts w:hint="default"/>
      </w:rPr>
    </w:lvl>
    <w:lvl w:ilvl="2" w:tplc="8EA0F542">
      <w:numFmt w:val="bullet"/>
      <w:lvlText w:val="•"/>
      <w:lvlJc w:val="left"/>
      <w:pPr>
        <w:ind w:left="2640" w:hanging="360"/>
      </w:pPr>
      <w:rPr>
        <w:rFonts w:hint="default"/>
      </w:rPr>
    </w:lvl>
    <w:lvl w:ilvl="3" w:tplc="84B81C6C">
      <w:numFmt w:val="bullet"/>
      <w:lvlText w:val="•"/>
      <w:lvlJc w:val="left"/>
      <w:pPr>
        <w:ind w:left="3640" w:hanging="360"/>
      </w:pPr>
      <w:rPr>
        <w:rFonts w:hint="default"/>
      </w:rPr>
    </w:lvl>
    <w:lvl w:ilvl="4" w:tplc="C5A6F7BE">
      <w:numFmt w:val="bullet"/>
      <w:lvlText w:val="•"/>
      <w:lvlJc w:val="left"/>
      <w:pPr>
        <w:ind w:left="4640" w:hanging="360"/>
      </w:pPr>
      <w:rPr>
        <w:rFonts w:hint="default"/>
      </w:rPr>
    </w:lvl>
    <w:lvl w:ilvl="5" w:tplc="C3923652">
      <w:numFmt w:val="bullet"/>
      <w:lvlText w:val="•"/>
      <w:lvlJc w:val="left"/>
      <w:pPr>
        <w:ind w:left="5640" w:hanging="360"/>
      </w:pPr>
      <w:rPr>
        <w:rFonts w:hint="default"/>
      </w:rPr>
    </w:lvl>
    <w:lvl w:ilvl="6" w:tplc="3FEE06CC">
      <w:numFmt w:val="bullet"/>
      <w:lvlText w:val="•"/>
      <w:lvlJc w:val="left"/>
      <w:pPr>
        <w:ind w:left="6640" w:hanging="360"/>
      </w:pPr>
      <w:rPr>
        <w:rFonts w:hint="default"/>
      </w:rPr>
    </w:lvl>
    <w:lvl w:ilvl="7" w:tplc="FB188AC4">
      <w:numFmt w:val="bullet"/>
      <w:lvlText w:val="•"/>
      <w:lvlJc w:val="left"/>
      <w:pPr>
        <w:ind w:left="7640" w:hanging="360"/>
      </w:pPr>
      <w:rPr>
        <w:rFonts w:hint="default"/>
      </w:rPr>
    </w:lvl>
    <w:lvl w:ilvl="8" w:tplc="E30A7570">
      <w:numFmt w:val="bullet"/>
      <w:lvlText w:val="•"/>
      <w:lvlJc w:val="left"/>
      <w:pPr>
        <w:ind w:left="8640" w:hanging="360"/>
      </w:pPr>
      <w:rPr>
        <w:rFonts w:hint="default"/>
      </w:rPr>
    </w:lvl>
  </w:abstractNum>
  <w:abstractNum w:abstractNumId="13" w15:restartNumberingAfterBreak="0">
    <w:nsid w:val="2B022865"/>
    <w:multiLevelType w:val="hybridMultilevel"/>
    <w:tmpl w:val="480E9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552532"/>
    <w:multiLevelType w:val="hybridMultilevel"/>
    <w:tmpl w:val="3ECEC8A8"/>
    <w:lvl w:ilvl="0" w:tplc="9874485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210A0"/>
    <w:multiLevelType w:val="hybridMultilevel"/>
    <w:tmpl w:val="AF76A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715576"/>
    <w:multiLevelType w:val="hybridMultilevel"/>
    <w:tmpl w:val="8EF4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C0253"/>
    <w:multiLevelType w:val="hybridMultilevel"/>
    <w:tmpl w:val="D7CC4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CD35F1"/>
    <w:multiLevelType w:val="hybridMultilevel"/>
    <w:tmpl w:val="46AA5616"/>
    <w:lvl w:ilvl="0" w:tplc="1978629E">
      <w:numFmt w:val="bullet"/>
      <w:lvlText w:val="&gt;"/>
      <w:lvlJc w:val="left"/>
      <w:pPr>
        <w:ind w:left="887" w:hanging="173"/>
      </w:pPr>
      <w:rPr>
        <w:rFonts w:ascii="Arial" w:eastAsia="Arial" w:hAnsi="Arial" w:cs="Arial" w:hint="default"/>
        <w:w w:val="100"/>
        <w:sz w:val="20"/>
        <w:szCs w:val="20"/>
      </w:rPr>
    </w:lvl>
    <w:lvl w:ilvl="1" w:tplc="C828610C">
      <w:numFmt w:val="bullet"/>
      <w:lvlText w:val="•"/>
      <w:lvlJc w:val="left"/>
      <w:pPr>
        <w:ind w:left="1856" w:hanging="173"/>
      </w:pPr>
      <w:rPr>
        <w:rFonts w:hint="default"/>
      </w:rPr>
    </w:lvl>
    <w:lvl w:ilvl="2" w:tplc="978424CC">
      <w:numFmt w:val="bullet"/>
      <w:lvlText w:val="•"/>
      <w:lvlJc w:val="left"/>
      <w:pPr>
        <w:ind w:left="2832" w:hanging="173"/>
      </w:pPr>
      <w:rPr>
        <w:rFonts w:hint="default"/>
      </w:rPr>
    </w:lvl>
    <w:lvl w:ilvl="3" w:tplc="2FE483B8">
      <w:numFmt w:val="bullet"/>
      <w:lvlText w:val="•"/>
      <w:lvlJc w:val="left"/>
      <w:pPr>
        <w:ind w:left="3808" w:hanging="173"/>
      </w:pPr>
      <w:rPr>
        <w:rFonts w:hint="default"/>
      </w:rPr>
    </w:lvl>
    <w:lvl w:ilvl="4" w:tplc="993C0926">
      <w:numFmt w:val="bullet"/>
      <w:lvlText w:val="•"/>
      <w:lvlJc w:val="left"/>
      <w:pPr>
        <w:ind w:left="4784" w:hanging="173"/>
      </w:pPr>
      <w:rPr>
        <w:rFonts w:hint="default"/>
      </w:rPr>
    </w:lvl>
    <w:lvl w:ilvl="5" w:tplc="6BB8FD6C">
      <w:numFmt w:val="bullet"/>
      <w:lvlText w:val="•"/>
      <w:lvlJc w:val="left"/>
      <w:pPr>
        <w:ind w:left="5760" w:hanging="173"/>
      </w:pPr>
      <w:rPr>
        <w:rFonts w:hint="default"/>
      </w:rPr>
    </w:lvl>
    <w:lvl w:ilvl="6" w:tplc="D96236FE">
      <w:numFmt w:val="bullet"/>
      <w:lvlText w:val="•"/>
      <w:lvlJc w:val="left"/>
      <w:pPr>
        <w:ind w:left="6736" w:hanging="173"/>
      </w:pPr>
      <w:rPr>
        <w:rFonts w:hint="default"/>
      </w:rPr>
    </w:lvl>
    <w:lvl w:ilvl="7" w:tplc="052606E0">
      <w:numFmt w:val="bullet"/>
      <w:lvlText w:val="•"/>
      <w:lvlJc w:val="left"/>
      <w:pPr>
        <w:ind w:left="7712" w:hanging="173"/>
      </w:pPr>
      <w:rPr>
        <w:rFonts w:hint="default"/>
      </w:rPr>
    </w:lvl>
    <w:lvl w:ilvl="8" w:tplc="3380315C">
      <w:numFmt w:val="bullet"/>
      <w:lvlText w:val="•"/>
      <w:lvlJc w:val="left"/>
      <w:pPr>
        <w:ind w:left="8688" w:hanging="173"/>
      </w:pPr>
      <w:rPr>
        <w:rFonts w:hint="default"/>
      </w:rPr>
    </w:lvl>
  </w:abstractNum>
  <w:abstractNum w:abstractNumId="19" w15:restartNumberingAfterBreak="0">
    <w:nsid w:val="469A53D2"/>
    <w:multiLevelType w:val="hybridMultilevel"/>
    <w:tmpl w:val="B47EB230"/>
    <w:lvl w:ilvl="0" w:tplc="81A4D472">
      <w:numFmt w:val="bullet"/>
      <w:lvlText w:val=""/>
      <w:lvlJc w:val="left"/>
      <w:pPr>
        <w:ind w:left="820" w:hanging="360"/>
      </w:pPr>
      <w:rPr>
        <w:rFonts w:ascii="Symbol" w:eastAsia="Symbol" w:hAnsi="Symbol" w:cs="Symbol" w:hint="default"/>
        <w:w w:val="100"/>
        <w:sz w:val="20"/>
        <w:szCs w:val="20"/>
      </w:rPr>
    </w:lvl>
    <w:lvl w:ilvl="1" w:tplc="9E42E68E">
      <w:numFmt w:val="bullet"/>
      <w:lvlText w:val="•"/>
      <w:lvlJc w:val="left"/>
      <w:pPr>
        <w:ind w:left="1802" w:hanging="360"/>
      </w:pPr>
      <w:rPr>
        <w:rFonts w:hint="default"/>
      </w:rPr>
    </w:lvl>
    <w:lvl w:ilvl="2" w:tplc="7ED088E4">
      <w:numFmt w:val="bullet"/>
      <w:lvlText w:val="•"/>
      <w:lvlJc w:val="left"/>
      <w:pPr>
        <w:ind w:left="2784" w:hanging="360"/>
      </w:pPr>
      <w:rPr>
        <w:rFonts w:hint="default"/>
      </w:rPr>
    </w:lvl>
    <w:lvl w:ilvl="3" w:tplc="3504571A">
      <w:numFmt w:val="bullet"/>
      <w:lvlText w:val="•"/>
      <w:lvlJc w:val="left"/>
      <w:pPr>
        <w:ind w:left="3766" w:hanging="360"/>
      </w:pPr>
      <w:rPr>
        <w:rFonts w:hint="default"/>
      </w:rPr>
    </w:lvl>
    <w:lvl w:ilvl="4" w:tplc="16E0D572">
      <w:numFmt w:val="bullet"/>
      <w:lvlText w:val="•"/>
      <w:lvlJc w:val="left"/>
      <w:pPr>
        <w:ind w:left="4748" w:hanging="360"/>
      </w:pPr>
      <w:rPr>
        <w:rFonts w:hint="default"/>
      </w:rPr>
    </w:lvl>
    <w:lvl w:ilvl="5" w:tplc="EE34E646">
      <w:numFmt w:val="bullet"/>
      <w:lvlText w:val="•"/>
      <w:lvlJc w:val="left"/>
      <w:pPr>
        <w:ind w:left="5730" w:hanging="360"/>
      </w:pPr>
      <w:rPr>
        <w:rFonts w:hint="default"/>
      </w:rPr>
    </w:lvl>
    <w:lvl w:ilvl="6" w:tplc="CCD482B0">
      <w:numFmt w:val="bullet"/>
      <w:lvlText w:val="•"/>
      <w:lvlJc w:val="left"/>
      <w:pPr>
        <w:ind w:left="6712" w:hanging="360"/>
      </w:pPr>
      <w:rPr>
        <w:rFonts w:hint="default"/>
      </w:rPr>
    </w:lvl>
    <w:lvl w:ilvl="7" w:tplc="2BDA98B0">
      <w:numFmt w:val="bullet"/>
      <w:lvlText w:val="•"/>
      <w:lvlJc w:val="left"/>
      <w:pPr>
        <w:ind w:left="7694" w:hanging="360"/>
      </w:pPr>
      <w:rPr>
        <w:rFonts w:hint="default"/>
      </w:rPr>
    </w:lvl>
    <w:lvl w:ilvl="8" w:tplc="0AD0254A">
      <w:numFmt w:val="bullet"/>
      <w:lvlText w:val="•"/>
      <w:lvlJc w:val="left"/>
      <w:pPr>
        <w:ind w:left="8676" w:hanging="360"/>
      </w:pPr>
      <w:rPr>
        <w:rFonts w:hint="default"/>
      </w:rPr>
    </w:lvl>
  </w:abstractNum>
  <w:abstractNum w:abstractNumId="20" w15:restartNumberingAfterBreak="0">
    <w:nsid w:val="4E030A60"/>
    <w:multiLevelType w:val="hybridMultilevel"/>
    <w:tmpl w:val="7326E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EF1CED"/>
    <w:multiLevelType w:val="hybridMultilevel"/>
    <w:tmpl w:val="C814317E"/>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2" w15:restartNumberingAfterBreak="0">
    <w:nsid w:val="521D785A"/>
    <w:multiLevelType w:val="hybridMultilevel"/>
    <w:tmpl w:val="4FCC9D34"/>
    <w:lvl w:ilvl="0" w:tplc="C9E4DF14">
      <w:numFmt w:val="bullet"/>
      <w:lvlText w:val="-"/>
      <w:lvlJc w:val="left"/>
      <w:pPr>
        <w:ind w:left="644" w:hanging="360"/>
      </w:pPr>
      <w:rPr>
        <w:rFonts w:ascii="Arial" w:eastAsia="Arial" w:hAnsi="Arial" w:cs="Arial" w:hint="default"/>
        <w:w w:val="10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44587"/>
    <w:multiLevelType w:val="multilevel"/>
    <w:tmpl w:val="41502DBC"/>
    <w:lvl w:ilvl="0">
      <w:start w:val="11"/>
      <w:numFmt w:val="decimal"/>
      <w:lvlText w:val="%1"/>
      <w:lvlJc w:val="left"/>
      <w:pPr>
        <w:ind w:left="920" w:hanging="461"/>
      </w:pPr>
      <w:rPr>
        <w:rFonts w:ascii="Arial" w:eastAsia="Arial" w:hAnsi="Arial" w:cs="Arial" w:hint="default"/>
        <w:b/>
        <w:bCs/>
        <w:spacing w:val="-2"/>
        <w:w w:val="99"/>
        <w:sz w:val="28"/>
        <w:szCs w:val="28"/>
      </w:rPr>
    </w:lvl>
    <w:lvl w:ilvl="1">
      <w:start w:val="1"/>
      <w:numFmt w:val="decimal"/>
      <w:lvlText w:val="%1.%2"/>
      <w:lvlJc w:val="left"/>
      <w:pPr>
        <w:ind w:left="1016" w:hanging="557"/>
      </w:pPr>
      <w:rPr>
        <w:rFonts w:hint="default"/>
        <w:b/>
        <w:bCs/>
        <w:spacing w:val="-4"/>
        <w:w w:val="100"/>
      </w:rPr>
    </w:lvl>
    <w:lvl w:ilvl="2">
      <w:numFmt w:val="bullet"/>
      <w:lvlText w:val="•"/>
      <w:lvlJc w:val="left"/>
      <w:pPr>
        <w:ind w:left="2088" w:hanging="557"/>
      </w:pPr>
      <w:rPr>
        <w:rFonts w:hint="default"/>
      </w:rPr>
    </w:lvl>
    <w:lvl w:ilvl="3">
      <w:numFmt w:val="bullet"/>
      <w:lvlText w:val="•"/>
      <w:lvlJc w:val="left"/>
      <w:pPr>
        <w:ind w:left="3157" w:hanging="557"/>
      </w:pPr>
      <w:rPr>
        <w:rFonts w:hint="default"/>
      </w:rPr>
    </w:lvl>
    <w:lvl w:ilvl="4">
      <w:numFmt w:val="bullet"/>
      <w:lvlText w:val="•"/>
      <w:lvlJc w:val="left"/>
      <w:pPr>
        <w:ind w:left="4226" w:hanging="557"/>
      </w:pPr>
      <w:rPr>
        <w:rFonts w:hint="default"/>
      </w:rPr>
    </w:lvl>
    <w:lvl w:ilvl="5">
      <w:numFmt w:val="bullet"/>
      <w:lvlText w:val="•"/>
      <w:lvlJc w:val="left"/>
      <w:pPr>
        <w:ind w:left="5295" w:hanging="557"/>
      </w:pPr>
      <w:rPr>
        <w:rFonts w:hint="default"/>
      </w:rPr>
    </w:lvl>
    <w:lvl w:ilvl="6">
      <w:numFmt w:val="bullet"/>
      <w:lvlText w:val="•"/>
      <w:lvlJc w:val="left"/>
      <w:pPr>
        <w:ind w:left="6364" w:hanging="557"/>
      </w:pPr>
      <w:rPr>
        <w:rFonts w:hint="default"/>
      </w:rPr>
    </w:lvl>
    <w:lvl w:ilvl="7">
      <w:numFmt w:val="bullet"/>
      <w:lvlText w:val="•"/>
      <w:lvlJc w:val="left"/>
      <w:pPr>
        <w:ind w:left="7433" w:hanging="557"/>
      </w:pPr>
      <w:rPr>
        <w:rFonts w:hint="default"/>
      </w:rPr>
    </w:lvl>
    <w:lvl w:ilvl="8">
      <w:numFmt w:val="bullet"/>
      <w:lvlText w:val="•"/>
      <w:lvlJc w:val="left"/>
      <w:pPr>
        <w:ind w:left="8502" w:hanging="557"/>
      </w:pPr>
      <w:rPr>
        <w:rFonts w:hint="default"/>
      </w:rPr>
    </w:lvl>
  </w:abstractNum>
  <w:abstractNum w:abstractNumId="24" w15:restartNumberingAfterBreak="0">
    <w:nsid w:val="589E7695"/>
    <w:multiLevelType w:val="multilevel"/>
    <w:tmpl w:val="C4A2389C"/>
    <w:lvl w:ilvl="0">
      <w:start w:val="12"/>
      <w:numFmt w:val="decimal"/>
      <w:lvlText w:val="%1."/>
      <w:lvlJc w:val="left"/>
      <w:pPr>
        <w:ind w:left="997" w:hanging="538"/>
      </w:pPr>
      <w:rPr>
        <w:rFonts w:ascii="Arial" w:eastAsia="Arial" w:hAnsi="Arial" w:cs="Arial" w:hint="default"/>
        <w:b/>
        <w:bCs/>
        <w:spacing w:val="-2"/>
        <w:w w:val="99"/>
        <w:sz w:val="28"/>
        <w:szCs w:val="28"/>
      </w:rPr>
    </w:lvl>
    <w:lvl w:ilvl="1">
      <w:start w:val="1"/>
      <w:numFmt w:val="decimal"/>
      <w:lvlText w:val="%1.%2"/>
      <w:lvlJc w:val="left"/>
      <w:pPr>
        <w:ind w:left="964" w:hanging="504"/>
      </w:pPr>
      <w:rPr>
        <w:rFonts w:ascii="Arial" w:eastAsia="Arial" w:hAnsi="Arial" w:cs="Arial" w:hint="default"/>
        <w:b/>
        <w:bCs/>
        <w:spacing w:val="-2"/>
        <w:w w:val="100"/>
        <w:sz w:val="20"/>
        <w:szCs w:val="20"/>
      </w:rPr>
    </w:lvl>
    <w:lvl w:ilvl="2">
      <w:start w:val="1"/>
      <w:numFmt w:val="decimal"/>
      <w:lvlText w:val="%1.%2.%3"/>
      <w:lvlJc w:val="left"/>
      <w:pPr>
        <w:ind w:left="1098" w:hanging="639"/>
      </w:pPr>
      <w:rPr>
        <w:rFonts w:ascii="Arial" w:eastAsia="Arial" w:hAnsi="Arial" w:cs="Arial" w:hint="default"/>
        <w:b/>
        <w:bCs/>
        <w:spacing w:val="-7"/>
        <w:w w:val="100"/>
        <w:sz w:val="20"/>
        <w:szCs w:val="20"/>
      </w:rPr>
    </w:lvl>
    <w:lvl w:ilvl="3">
      <w:numFmt w:val="bullet"/>
      <w:lvlText w:val="•"/>
      <w:lvlJc w:val="left"/>
      <w:pPr>
        <w:ind w:left="1000" w:hanging="639"/>
      </w:pPr>
      <w:rPr>
        <w:rFonts w:hint="default"/>
      </w:rPr>
    </w:lvl>
    <w:lvl w:ilvl="4">
      <w:numFmt w:val="bullet"/>
      <w:lvlText w:val="•"/>
      <w:lvlJc w:val="left"/>
      <w:pPr>
        <w:ind w:left="1100" w:hanging="639"/>
      </w:pPr>
      <w:rPr>
        <w:rFonts w:hint="default"/>
      </w:rPr>
    </w:lvl>
    <w:lvl w:ilvl="5">
      <w:numFmt w:val="bullet"/>
      <w:lvlText w:val="•"/>
      <w:lvlJc w:val="left"/>
      <w:pPr>
        <w:ind w:left="1180" w:hanging="639"/>
      </w:pPr>
      <w:rPr>
        <w:rFonts w:hint="default"/>
      </w:rPr>
    </w:lvl>
    <w:lvl w:ilvl="6">
      <w:numFmt w:val="bullet"/>
      <w:lvlText w:val="•"/>
      <w:lvlJc w:val="left"/>
      <w:pPr>
        <w:ind w:left="3072" w:hanging="639"/>
      </w:pPr>
      <w:rPr>
        <w:rFonts w:hint="default"/>
      </w:rPr>
    </w:lvl>
    <w:lvl w:ilvl="7">
      <w:numFmt w:val="bullet"/>
      <w:lvlText w:val="•"/>
      <w:lvlJc w:val="left"/>
      <w:pPr>
        <w:ind w:left="4964" w:hanging="639"/>
      </w:pPr>
      <w:rPr>
        <w:rFonts w:hint="default"/>
      </w:rPr>
    </w:lvl>
    <w:lvl w:ilvl="8">
      <w:numFmt w:val="bullet"/>
      <w:lvlText w:val="•"/>
      <w:lvlJc w:val="left"/>
      <w:pPr>
        <w:ind w:left="6856" w:hanging="639"/>
      </w:pPr>
      <w:rPr>
        <w:rFonts w:hint="default"/>
      </w:rPr>
    </w:lvl>
  </w:abstractNum>
  <w:abstractNum w:abstractNumId="25" w15:restartNumberingAfterBreak="0">
    <w:nsid w:val="69220389"/>
    <w:multiLevelType w:val="hybridMultilevel"/>
    <w:tmpl w:val="9280D66A"/>
    <w:lvl w:ilvl="0" w:tplc="C9E4DF14">
      <w:numFmt w:val="bullet"/>
      <w:lvlText w:val="-"/>
      <w:lvlJc w:val="left"/>
      <w:pPr>
        <w:ind w:left="720" w:hanging="360"/>
      </w:pPr>
      <w:rPr>
        <w:rFonts w:ascii="Arial" w:eastAsia="Arial" w:hAnsi="Arial" w:cs="Arial" w:hint="default"/>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C7A52"/>
    <w:multiLevelType w:val="hybridMultilevel"/>
    <w:tmpl w:val="E60C12AA"/>
    <w:lvl w:ilvl="0" w:tplc="FFFFFFFF">
      <w:start w:val="1"/>
      <w:numFmt w:val="bullet"/>
      <w:lvlText w:val=""/>
      <w:lvlJc w:val="left"/>
      <w:pPr>
        <w:tabs>
          <w:tab w:val="num" w:pos="480"/>
        </w:tabs>
        <w:ind w:left="480" w:hanging="360"/>
      </w:pPr>
      <w:rPr>
        <w:rFonts w:ascii="Symbol" w:hAnsi="Symbol" w:hint="default"/>
      </w:rPr>
    </w:lvl>
    <w:lvl w:ilvl="1" w:tplc="FFFFFFFF" w:tentative="1">
      <w:start w:val="1"/>
      <w:numFmt w:val="bullet"/>
      <w:lvlText w:val="o"/>
      <w:lvlJc w:val="left"/>
      <w:pPr>
        <w:tabs>
          <w:tab w:val="num" w:pos="1200"/>
        </w:tabs>
        <w:ind w:left="1200" w:hanging="360"/>
      </w:pPr>
      <w:rPr>
        <w:rFonts w:ascii="Courier New" w:hAnsi="Courier New" w:cs="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cs="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cs="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7" w15:restartNumberingAfterBreak="0">
    <w:nsid w:val="6E7373CE"/>
    <w:multiLevelType w:val="hybridMultilevel"/>
    <w:tmpl w:val="9A2C2D18"/>
    <w:lvl w:ilvl="0" w:tplc="08090003">
      <w:start w:val="1"/>
      <w:numFmt w:val="bullet"/>
      <w:lvlText w:val="o"/>
      <w:lvlJc w:val="left"/>
      <w:pPr>
        <w:ind w:left="1960" w:hanging="360"/>
      </w:pPr>
      <w:rPr>
        <w:rFonts w:ascii="Courier New" w:hAnsi="Courier New" w:cs="Courier New"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28" w15:restartNumberingAfterBreak="0">
    <w:nsid w:val="72F43BB9"/>
    <w:multiLevelType w:val="hybridMultilevel"/>
    <w:tmpl w:val="88A46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CE77CF"/>
    <w:multiLevelType w:val="hybridMultilevel"/>
    <w:tmpl w:val="9120199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411F83"/>
    <w:multiLevelType w:val="hybridMultilevel"/>
    <w:tmpl w:val="E8F457DA"/>
    <w:lvl w:ilvl="0" w:tplc="3E7C7BD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9743339"/>
    <w:multiLevelType w:val="hybridMultilevel"/>
    <w:tmpl w:val="7F52E03E"/>
    <w:lvl w:ilvl="0" w:tplc="E63ACD5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D76033"/>
    <w:multiLevelType w:val="hybridMultilevel"/>
    <w:tmpl w:val="F76E01A4"/>
    <w:lvl w:ilvl="0" w:tplc="5240E8BC">
      <w:start w:val="2"/>
      <w:numFmt w:val="decimal"/>
      <w:lvlText w:val="%1."/>
      <w:lvlJc w:val="left"/>
      <w:pPr>
        <w:ind w:left="720" w:hanging="360"/>
      </w:pPr>
      <w:rPr>
        <w:rFonts w:cs="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6097585">
    <w:abstractNumId w:val="12"/>
  </w:num>
  <w:num w:numId="2" w16cid:durableId="1438134346">
    <w:abstractNumId w:val="32"/>
  </w:num>
  <w:num w:numId="3" w16cid:durableId="1419667950">
    <w:abstractNumId w:val="29"/>
  </w:num>
  <w:num w:numId="4" w16cid:durableId="1575776814">
    <w:abstractNumId w:val="18"/>
  </w:num>
  <w:num w:numId="5" w16cid:durableId="266546302">
    <w:abstractNumId w:val="2"/>
  </w:num>
  <w:num w:numId="6" w16cid:durableId="387800895">
    <w:abstractNumId w:val="24"/>
  </w:num>
  <w:num w:numId="7" w16cid:durableId="95370049">
    <w:abstractNumId w:val="19"/>
  </w:num>
  <w:num w:numId="8" w16cid:durableId="23096432">
    <w:abstractNumId w:val="11"/>
  </w:num>
  <w:num w:numId="9" w16cid:durableId="287514929">
    <w:abstractNumId w:val="25"/>
  </w:num>
  <w:num w:numId="10" w16cid:durableId="692682138">
    <w:abstractNumId w:val="22"/>
  </w:num>
  <w:num w:numId="11" w16cid:durableId="546071741">
    <w:abstractNumId w:val="23"/>
  </w:num>
  <w:num w:numId="12" w16cid:durableId="1360816003">
    <w:abstractNumId w:val="14"/>
  </w:num>
  <w:num w:numId="13" w16cid:durableId="1226334278">
    <w:abstractNumId w:val="8"/>
  </w:num>
  <w:num w:numId="14" w16cid:durableId="335307651">
    <w:abstractNumId w:val="6"/>
  </w:num>
  <w:num w:numId="15" w16cid:durableId="113335532">
    <w:abstractNumId w:val="5"/>
  </w:num>
  <w:num w:numId="16" w16cid:durableId="164904372">
    <w:abstractNumId w:val="7"/>
  </w:num>
  <w:num w:numId="17" w16cid:durableId="1078407443">
    <w:abstractNumId w:val="10"/>
  </w:num>
  <w:num w:numId="18" w16cid:durableId="1590650858">
    <w:abstractNumId w:val="16"/>
  </w:num>
  <w:num w:numId="19" w16cid:durableId="1730612256">
    <w:abstractNumId w:val="13"/>
  </w:num>
  <w:num w:numId="20" w16cid:durableId="1799838859">
    <w:abstractNumId w:val="31"/>
  </w:num>
  <w:num w:numId="21" w16cid:durableId="445734822">
    <w:abstractNumId w:val="1"/>
  </w:num>
  <w:num w:numId="22" w16cid:durableId="19913973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0405013">
    <w:abstractNumId w:val="17"/>
  </w:num>
  <w:num w:numId="24" w16cid:durableId="1331102335">
    <w:abstractNumId w:val="15"/>
  </w:num>
  <w:num w:numId="25" w16cid:durableId="175115871">
    <w:abstractNumId w:val="20"/>
  </w:num>
  <w:num w:numId="26" w16cid:durableId="1562326985">
    <w:abstractNumId w:val="28"/>
  </w:num>
  <w:num w:numId="27" w16cid:durableId="1963878604">
    <w:abstractNumId w:val="4"/>
  </w:num>
  <w:num w:numId="28" w16cid:durableId="1153908061">
    <w:abstractNumId w:val="3"/>
  </w:num>
  <w:num w:numId="29" w16cid:durableId="1463183395">
    <w:abstractNumId w:val="21"/>
  </w:num>
  <w:num w:numId="30" w16cid:durableId="1454790578">
    <w:abstractNumId w:val="0"/>
  </w:num>
  <w:num w:numId="31" w16cid:durableId="1412778053">
    <w:abstractNumId w:val="9"/>
  </w:num>
  <w:num w:numId="32" w16cid:durableId="589658822">
    <w:abstractNumId w:val="26"/>
  </w:num>
  <w:num w:numId="33" w16cid:durableId="110095104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pul Patel">
    <w15:presenceInfo w15:providerId="AD" w15:userId="S-1-5-21-4091778109-2350845600-1579957666-1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76"/>
    <w:rsid w:val="00000AAC"/>
    <w:rsid w:val="0003285F"/>
    <w:rsid w:val="0006087A"/>
    <w:rsid w:val="00063890"/>
    <w:rsid w:val="000A0AF1"/>
    <w:rsid w:val="000A7BDE"/>
    <w:rsid w:val="000C11FB"/>
    <w:rsid w:val="000D3C55"/>
    <w:rsid w:val="000E34C8"/>
    <w:rsid w:val="00111F57"/>
    <w:rsid w:val="00165076"/>
    <w:rsid w:val="00173B0F"/>
    <w:rsid w:val="00176591"/>
    <w:rsid w:val="00176B41"/>
    <w:rsid w:val="00177033"/>
    <w:rsid w:val="001D4816"/>
    <w:rsid w:val="001D6AA9"/>
    <w:rsid w:val="001E103A"/>
    <w:rsid w:val="001F419B"/>
    <w:rsid w:val="00217BA9"/>
    <w:rsid w:val="00224E45"/>
    <w:rsid w:val="00255161"/>
    <w:rsid w:val="002665B1"/>
    <w:rsid w:val="00274727"/>
    <w:rsid w:val="002B2051"/>
    <w:rsid w:val="002E5E2B"/>
    <w:rsid w:val="00300112"/>
    <w:rsid w:val="003126D0"/>
    <w:rsid w:val="00335497"/>
    <w:rsid w:val="00337978"/>
    <w:rsid w:val="00340A8E"/>
    <w:rsid w:val="0035643B"/>
    <w:rsid w:val="003663DA"/>
    <w:rsid w:val="00372CF4"/>
    <w:rsid w:val="00382C23"/>
    <w:rsid w:val="0039157A"/>
    <w:rsid w:val="00393114"/>
    <w:rsid w:val="00395DFE"/>
    <w:rsid w:val="003A3932"/>
    <w:rsid w:val="003B4017"/>
    <w:rsid w:val="003C466D"/>
    <w:rsid w:val="003D2410"/>
    <w:rsid w:val="003D5A1D"/>
    <w:rsid w:val="003E0EEB"/>
    <w:rsid w:val="003F13F7"/>
    <w:rsid w:val="004038D1"/>
    <w:rsid w:val="00416DB4"/>
    <w:rsid w:val="00416FF1"/>
    <w:rsid w:val="00430524"/>
    <w:rsid w:val="0045370D"/>
    <w:rsid w:val="00480F4A"/>
    <w:rsid w:val="00486500"/>
    <w:rsid w:val="00486D2A"/>
    <w:rsid w:val="004B5AA3"/>
    <w:rsid w:val="004D1AE0"/>
    <w:rsid w:val="004E0CF4"/>
    <w:rsid w:val="004E1E80"/>
    <w:rsid w:val="0050341F"/>
    <w:rsid w:val="00532CA6"/>
    <w:rsid w:val="0055687D"/>
    <w:rsid w:val="00594D9E"/>
    <w:rsid w:val="005A267E"/>
    <w:rsid w:val="005C2A08"/>
    <w:rsid w:val="005C4855"/>
    <w:rsid w:val="005E21FD"/>
    <w:rsid w:val="00614272"/>
    <w:rsid w:val="00620FBA"/>
    <w:rsid w:val="006304C3"/>
    <w:rsid w:val="00671468"/>
    <w:rsid w:val="00673E39"/>
    <w:rsid w:val="006B0D47"/>
    <w:rsid w:val="006C0E3D"/>
    <w:rsid w:val="00761013"/>
    <w:rsid w:val="00795E43"/>
    <w:rsid w:val="007966C3"/>
    <w:rsid w:val="007C591B"/>
    <w:rsid w:val="007C67A9"/>
    <w:rsid w:val="007E3F3D"/>
    <w:rsid w:val="007E6954"/>
    <w:rsid w:val="00805A34"/>
    <w:rsid w:val="0080731E"/>
    <w:rsid w:val="00815E9D"/>
    <w:rsid w:val="00834E00"/>
    <w:rsid w:val="008638C9"/>
    <w:rsid w:val="00872C4B"/>
    <w:rsid w:val="008821BB"/>
    <w:rsid w:val="00893517"/>
    <w:rsid w:val="008B54DC"/>
    <w:rsid w:val="008B77A2"/>
    <w:rsid w:val="008D05BB"/>
    <w:rsid w:val="008E40B5"/>
    <w:rsid w:val="008E73C6"/>
    <w:rsid w:val="008F520B"/>
    <w:rsid w:val="00903B72"/>
    <w:rsid w:val="00924481"/>
    <w:rsid w:val="00970454"/>
    <w:rsid w:val="00973D42"/>
    <w:rsid w:val="00977216"/>
    <w:rsid w:val="009970C1"/>
    <w:rsid w:val="009B7CF9"/>
    <w:rsid w:val="009F66D2"/>
    <w:rsid w:val="00A21056"/>
    <w:rsid w:val="00A412FF"/>
    <w:rsid w:val="00A54301"/>
    <w:rsid w:val="00A543B4"/>
    <w:rsid w:val="00A568D1"/>
    <w:rsid w:val="00A6569D"/>
    <w:rsid w:val="00A6653B"/>
    <w:rsid w:val="00A7728C"/>
    <w:rsid w:val="00A871A9"/>
    <w:rsid w:val="00A92DEB"/>
    <w:rsid w:val="00A955CA"/>
    <w:rsid w:val="00AA4823"/>
    <w:rsid w:val="00AA689C"/>
    <w:rsid w:val="00AB1BEC"/>
    <w:rsid w:val="00AB55DC"/>
    <w:rsid w:val="00AB5DC7"/>
    <w:rsid w:val="00AC1E16"/>
    <w:rsid w:val="00AC7E47"/>
    <w:rsid w:val="00AD30BF"/>
    <w:rsid w:val="00B34A87"/>
    <w:rsid w:val="00B558E6"/>
    <w:rsid w:val="00B64007"/>
    <w:rsid w:val="00B965DB"/>
    <w:rsid w:val="00BC1AE2"/>
    <w:rsid w:val="00BD5990"/>
    <w:rsid w:val="00BE2BD6"/>
    <w:rsid w:val="00BE3463"/>
    <w:rsid w:val="00BF18FA"/>
    <w:rsid w:val="00BF19D9"/>
    <w:rsid w:val="00BF66FC"/>
    <w:rsid w:val="00C0213C"/>
    <w:rsid w:val="00C117B7"/>
    <w:rsid w:val="00C1656B"/>
    <w:rsid w:val="00C301A8"/>
    <w:rsid w:val="00C7034A"/>
    <w:rsid w:val="00CE0ED1"/>
    <w:rsid w:val="00CE3B19"/>
    <w:rsid w:val="00CE574C"/>
    <w:rsid w:val="00D04997"/>
    <w:rsid w:val="00D11C02"/>
    <w:rsid w:val="00D424E9"/>
    <w:rsid w:val="00D6159F"/>
    <w:rsid w:val="00D61691"/>
    <w:rsid w:val="00D61C6E"/>
    <w:rsid w:val="00D641F4"/>
    <w:rsid w:val="00D704D7"/>
    <w:rsid w:val="00D71311"/>
    <w:rsid w:val="00D805AD"/>
    <w:rsid w:val="00D97F38"/>
    <w:rsid w:val="00DC1301"/>
    <w:rsid w:val="00DC21C4"/>
    <w:rsid w:val="00DC35A9"/>
    <w:rsid w:val="00DC45BC"/>
    <w:rsid w:val="00DE1190"/>
    <w:rsid w:val="00DE3800"/>
    <w:rsid w:val="00DE449F"/>
    <w:rsid w:val="00DF593F"/>
    <w:rsid w:val="00E15A3C"/>
    <w:rsid w:val="00E43BBF"/>
    <w:rsid w:val="00E52BD1"/>
    <w:rsid w:val="00E7485E"/>
    <w:rsid w:val="00ED1BA2"/>
    <w:rsid w:val="00ED6D8F"/>
    <w:rsid w:val="00EE7537"/>
    <w:rsid w:val="00EF167D"/>
    <w:rsid w:val="00F07AC3"/>
    <w:rsid w:val="00F1716A"/>
    <w:rsid w:val="00F248BC"/>
    <w:rsid w:val="00F33D24"/>
    <w:rsid w:val="00F3744B"/>
    <w:rsid w:val="00F56674"/>
    <w:rsid w:val="00F6015F"/>
    <w:rsid w:val="00F6136A"/>
    <w:rsid w:val="00F857DE"/>
    <w:rsid w:val="00F90B5E"/>
    <w:rsid w:val="00FB545B"/>
    <w:rsid w:val="00FD0F3C"/>
    <w:rsid w:val="00FD680F"/>
    <w:rsid w:val="00FF10FF"/>
    <w:rsid w:val="00FF7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781E"/>
  <w15:docId w15:val="{846E9F7D-9266-4102-A144-D5793ACE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oudy Old Style" w:eastAsiaTheme="minorHAnsi" w:hAnsi="Goudy Old Style"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74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7">
    <w:name w:val="heading 7"/>
    <w:basedOn w:val="Normal"/>
    <w:next w:val="Normal"/>
    <w:link w:val="Heading7Char"/>
    <w:uiPriority w:val="9"/>
    <w:semiHidden/>
    <w:unhideWhenUsed/>
    <w:qFormat/>
    <w:rsid w:val="006304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015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076"/>
    <w:pPr>
      <w:autoSpaceDE w:val="0"/>
      <w:autoSpaceDN w:val="0"/>
      <w:adjustRightInd w:val="0"/>
      <w:spacing w:after="0" w:line="240" w:lineRule="auto"/>
    </w:pPr>
    <w:rPr>
      <w:rFonts w:ascii="Cambria" w:hAnsi="Cambria" w:cs="Cambria"/>
      <w:color w:val="000000"/>
    </w:rPr>
  </w:style>
  <w:style w:type="paragraph" w:styleId="BodyText">
    <w:name w:val="Body Text"/>
    <w:basedOn w:val="Normal"/>
    <w:link w:val="BodyTextChar"/>
    <w:uiPriority w:val="1"/>
    <w:qFormat/>
    <w:rsid w:val="00395DFE"/>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395DFE"/>
    <w:rPr>
      <w:rFonts w:ascii="Arial" w:eastAsia="Arial" w:hAnsi="Arial" w:cs="Arial"/>
      <w:sz w:val="20"/>
      <w:szCs w:val="20"/>
      <w:lang w:eastAsia="en-GB" w:bidi="en-GB"/>
    </w:rPr>
  </w:style>
  <w:style w:type="table" w:styleId="TableGrid">
    <w:name w:val="Table Grid"/>
    <w:basedOn w:val="TableNormal"/>
    <w:rsid w:val="00CE57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CPHeading">
    <w:name w:val="a LCP Heading"/>
    <w:basedOn w:val="Heading1"/>
    <w:autoRedefine/>
    <w:rsid w:val="00CE574C"/>
    <w:pPr>
      <w:keepLines w:val="0"/>
      <w:widowControl w:val="0"/>
      <w:suppressAutoHyphens/>
      <w:spacing w:before="0" w:line="240" w:lineRule="auto"/>
      <w:jc w:val="center"/>
    </w:pPr>
    <w:rPr>
      <w:rFonts w:ascii="Maiandra GD" w:eastAsia="Times New Roman" w:hAnsi="Maiandra GD" w:cs="Arial"/>
      <w:bCs w:val="0"/>
      <w:color w:val="auto"/>
      <w:sz w:val="32"/>
      <w:szCs w:val="24"/>
      <w:lang w:val="en-US"/>
    </w:rPr>
  </w:style>
  <w:style w:type="character" w:customStyle="1" w:styleId="Heading1Char">
    <w:name w:val="Heading 1 Char"/>
    <w:basedOn w:val="DefaultParagraphFont"/>
    <w:link w:val="Heading1"/>
    <w:uiPriority w:val="9"/>
    <w:rsid w:val="00CE574C"/>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CE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74C"/>
    <w:rPr>
      <w:rFonts w:ascii="Tahoma" w:hAnsi="Tahoma" w:cs="Tahoma"/>
      <w:sz w:val="16"/>
      <w:szCs w:val="16"/>
    </w:rPr>
  </w:style>
  <w:style w:type="paragraph" w:styleId="ListParagraph">
    <w:name w:val="List Paragraph"/>
    <w:basedOn w:val="Normal"/>
    <w:uiPriority w:val="34"/>
    <w:qFormat/>
    <w:rsid w:val="0045370D"/>
    <w:pPr>
      <w:widowControl w:val="0"/>
      <w:autoSpaceDE w:val="0"/>
      <w:autoSpaceDN w:val="0"/>
      <w:spacing w:after="0" w:line="240" w:lineRule="auto"/>
      <w:ind w:left="820" w:hanging="360"/>
    </w:pPr>
    <w:rPr>
      <w:rFonts w:ascii="Arial" w:eastAsia="Arial" w:hAnsi="Arial" w:cs="Arial"/>
      <w:sz w:val="22"/>
      <w:szCs w:val="22"/>
      <w:lang w:val="en-US"/>
    </w:rPr>
  </w:style>
  <w:style w:type="character" w:customStyle="1" w:styleId="Heading4Char">
    <w:name w:val="Heading 4 Char"/>
    <w:basedOn w:val="DefaultParagraphFont"/>
    <w:link w:val="Heading4"/>
    <w:uiPriority w:val="9"/>
    <w:semiHidden/>
    <w:rsid w:val="00F6015F"/>
    <w:rPr>
      <w:rFonts w:asciiTheme="majorHAnsi" w:eastAsiaTheme="majorEastAsia" w:hAnsiTheme="majorHAnsi" w:cstheme="majorBidi"/>
      <w:b/>
      <w:bCs/>
      <w:i/>
      <w:iCs/>
      <w:color w:val="5B9BD5" w:themeColor="accent1"/>
    </w:rPr>
  </w:style>
  <w:style w:type="character" w:customStyle="1" w:styleId="Heading8Char">
    <w:name w:val="Heading 8 Char"/>
    <w:basedOn w:val="DefaultParagraphFont"/>
    <w:link w:val="Heading8"/>
    <w:uiPriority w:val="9"/>
    <w:semiHidden/>
    <w:rsid w:val="00F6015F"/>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uiPriority w:val="99"/>
    <w:unhideWhenUsed/>
    <w:rsid w:val="008821BB"/>
    <w:rPr>
      <w:color w:val="0563C1" w:themeColor="hyperlink"/>
      <w:u w:val="single"/>
    </w:rPr>
  </w:style>
  <w:style w:type="character" w:customStyle="1" w:styleId="Heading7Char">
    <w:name w:val="Heading 7 Char"/>
    <w:basedOn w:val="DefaultParagraphFont"/>
    <w:link w:val="Heading7"/>
    <w:uiPriority w:val="9"/>
    <w:semiHidden/>
    <w:rsid w:val="006304C3"/>
    <w:rPr>
      <w:rFonts w:asciiTheme="majorHAnsi" w:eastAsiaTheme="majorEastAsia" w:hAnsiTheme="majorHAnsi" w:cstheme="majorBidi"/>
      <w:i/>
      <w:iCs/>
      <w:color w:val="404040" w:themeColor="text1" w:themeTint="BF"/>
    </w:rPr>
  </w:style>
  <w:style w:type="paragraph" w:customStyle="1" w:styleId="TableParagraph">
    <w:name w:val="Table Paragraph"/>
    <w:basedOn w:val="Normal"/>
    <w:uiPriority w:val="1"/>
    <w:qFormat/>
    <w:rsid w:val="006304C3"/>
    <w:pPr>
      <w:widowControl w:val="0"/>
      <w:autoSpaceDE w:val="0"/>
      <w:autoSpaceDN w:val="0"/>
      <w:spacing w:after="0" w:line="240" w:lineRule="auto"/>
    </w:pPr>
    <w:rPr>
      <w:rFonts w:ascii="Calibri" w:eastAsia="Calibri" w:hAnsi="Calibri" w:cs="Calibri"/>
      <w:sz w:val="22"/>
      <w:szCs w:val="22"/>
      <w:lang w:val="en-US"/>
    </w:rPr>
  </w:style>
  <w:style w:type="paragraph" w:styleId="Header">
    <w:name w:val="header"/>
    <w:basedOn w:val="Normal"/>
    <w:link w:val="HeaderChar"/>
    <w:uiPriority w:val="99"/>
    <w:unhideWhenUsed/>
    <w:rsid w:val="00391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57A"/>
  </w:style>
  <w:style w:type="paragraph" w:styleId="Footer">
    <w:name w:val="footer"/>
    <w:basedOn w:val="Normal"/>
    <w:link w:val="FooterChar"/>
    <w:uiPriority w:val="99"/>
    <w:unhideWhenUsed/>
    <w:rsid w:val="00391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57A"/>
  </w:style>
  <w:style w:type="character" w:styleId="CommentReference">
    <w:name w:val="annotation reference"/>
    <w:basedOn w:val="DefaultParagraphFont"/>
    <w:uiPriority w:val="99"/>
    <w:semiHidden/>
    <w:unhideWhenUsed/>
    <w:rsid w:val="00D805AD"/>
    <w:rPr>
      <w:sz w:val="16"/>
      <w:szCs w:val="16"/>
    </w:rPr>
  </w:style>
  <w:style w:type="paragraph" w:styleId="CommentText">
    <w:name w:val="annotation text"/>
    <w:basedOn w:val="Normal"/>
    <w:link w:val="CommentTextChar"/>
    <w:uiPriority w:val="99"/>
    <w:semiHidden/>
    <w:unhideWhenUsed/>
    <w:rsid w:val="00D805AD"/>
    <w:pPr>
      <w:spacing w:line="240" w:lineRule="auto"/>
    </w:pPr>
    <w:rPr>
      <w:sz w:val="20"/>
      <w:szCs w:val="20"/>
    </w:rPr>
  </w:style>
  <w:style w:type="character" w:customStyle="1" w:styleId="CommentTextChar">
    <w:name w:val="Comment Text Char"/>
    <w:basedOn w:val="DefaultParagraphFont"/>
    <w:link w:val="CommentText"/>
    <w:uiPriority w:val="99"/>
    <w:semiHidden/>
    <w:rsid w:val="00D805AD"/>
    <w:rPr>
      <w:sz w:val="20"/>
      <w:szCs w:val="20"/>
    </w:rPr>
  </w:style>
  <w:style w:type="paragraph" w:styleId="CommentSubject">
    <w:name w:val="annotation subject"/>
    <w:basedOn w:val="CommentText"/>
    <w:next w:val="CommentText"/>
    <w:link w:val="CommentSubjectChar"/>
    <w:uiPriority w:val="99"/>
    <w:semiHidden/>
    <w:unhideWhenUsed/>
    <w:rsid w:val="00D805AD"/>
    <w:rPr>
      <w:b/>
      <w:bCs/>
    </w:rPr>
  </w:style>
  <w:style w:type="character" w:customStyle="1" w:styleId="CommentSubjectChar">
    <w:name w:val="Comment Subject Char"/>
    <w:basedOn w:val="CommentTextChar"/>
    <w:link w:val="CommentSubject"/>
    <w:uiPriority w:val="99"/>
    <w:semiHidden/>
    <w:rsid w:val="00D805AD"/>
    <w:rPr>
      <w:b/>
      <w:bCs/>
      <w:sz w:val="20"/>
      <w:szCs w:val="20"/>
    </w:rPr>
  </w:style>
  <w:style w:type="paragraph" w:customStyle="1" w:styleId="ISBAbody">
    <w:name w:val="ISBA body"/>
    <w:basedOn w:val="Normal"/>
    <w:qFormat/>
    <w:rsid w:val="00A7728C"/>
    <w:pPr>
      <w:spacing w:before="100" w:beforeAutospacing="1" w:after="100" w:afterAutospacing="1" w:line="276" w:lineRule="auto"/>
    </w:pPr>
    <w:rPr>
      <w:rFonts w:ascii="Arial" w:eastAsia="Calibri" w:hAnsi="Arial" w:cs="Arial"/>
      <w:spacing w:val="-3"/>
      <w:sz w:val="20"/>
      <w:szCs w:val="20"/>
    </w:rPr>
  </w:style>
  <w:style w:type="character" w:styleId="Emphasis">
    <w:name w:val="Emphasis"/>
    <w:basedOn w:val="DefaultParagraphFont"/>
    <w:uiPriority w:val="20"/>
    <w:qFormat/>
    <w:rsid w:val="00A7728C"/>
    <w:rPr>
      <w:i/>
      <w:iCs/>
    </w:rPr>
  </w:style>
  <w:style w:type="character" w:styleId="FollowedHyperlink">
    <w:name w:val="FollowedHyperlink"/>
    <w:basedOn w:val="DefaultParagraphFont"/>
    <w:uiPriority w:val="99"/>
    <w:semiHidden/>
    <w:unhideWhenUsed/>
    <w:rsid w:val="00EF167D"/>
    <w:rPr>
      <w:color w:val="954F72" w:themeColor="followedHyperlink"/>
      <w:u w:val="single"/>
    </w:rPr>
  </w:style>
  <w:style w:type="paragraph" w:customStyle="1" w:styleId="Level1">
    <w:name w:val="Level 1"/>
    <w:basedOn w:val="Normal"/>
    <w:rsid w:val="00F6136A"/>
    <w:pPr>
      <w:numPr>
        <w:numId w:val="30"/>
      </w:numPr>
      <w:adjustRightInd w:val="0"/>
      <w:spacing w:after="240" w:line="240" w:lineRule="auto"/>
      <w:jc w:val="both"/>
      <w:outlineLvl w:val="0"/>
    </w:pPr>
    <w:rPr>
      <w:rFonts w:ascii="Arial" w:eastAsia="Arial" w:hAnsi="Arial" w:cs="Arial"/>
      <w:sz w:val="20"/>
      <w:szCs w:val="20"/>
      <w:lang w:eastAsia="en-GB"/>
    </w:rPr>
  </w:style>
  <w:style w:type="paragraph" w:customStyle="1" w:styleId="Level2">
    <w:name w:val="Level 2"/>
    <w:basedOn w:val="Normal"/>
    <w:rsid w:val="00F6136A"/>
    <w:pPr>
      <w:numPr>
        <w:ilvl w:val="1"/>
        <w:numId w:val="30"/>
      </w:num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rsid w:val="00F6136A"/>
    <w:pPr>
      <w:numPr>
        <w:ilvl w:val="2"/>
        <w:numId w:val="30"/>
      </w:num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rsid w:val="00F6136A"/>
    <w:pPr>
      <w:numPr>
        <w:ilvl w:val="3"/>
        <w:numId w:val="30"/>
      </w:num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rsid w:val="00F6136A"/>
    <w:pPr>
      <w:numPr>
        <w:ilvl w:val="4"/>
        <w:numId w:val="30"/>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rsid w:val="00F6136A"/>
    <w:pPr>
      <w:numPr>
        <w:ilvl w:val="5"/>
        <w:numId w:val="30"/>
      </w:numPr>
      <w:adjustRightInd w:val="0"/>
      <w:spacing w:after="240" w:line="240" w:lineRule="auto"/>
      <w:jc w:val="both"/>
      <w:outlineLvl w:val="5"/>
    </w:pPr>
    <w:rPr>
      <w:rFonts w:ascii="Arial" w:eastAsia="Arial" w:hAnsi="Arial" w:cs="Arial"/>
      <w:sz w:val="20"/>
      <w:szCs w:val="20"/>
      <w:lang w:eastAsia="en-GB"/>
    </w:rPr>
  </w:style>
  <w:style w:type="paragraph" w:styleId="Revision">
    <w:name w:val="Revision"/>
    <w:hidden/>
    <w:uiPriority w:val="99"/>
    <w:semiHidden/>
    <w:rsid w:val="00B64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5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9C4F-8844-4432-AAAB-DDA551BA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Parker</dc:creator>
  <cp:keywords/>
  <dc:description/>
  <cp:lastModifiedBy>Vipul Patel</cp:lastModifiedBy>
  <cp:revision>4</cp:revision>
  <cp:lastPrinted>2024-11-07T13:49:00Z</cp:lastPrinted>
  <dcterms:created xsi:type="dcterms:W3CDTF">2026-01-15T12:42:00Z</dcterms:created>
  <dcterms:modified xsi:type="dcterms:W3CDTF">2026-01-15T12:46:00Z</dcterms:modified>
</cp:coreProperties>
</file>